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42771" w14:textId="77777777" w:rsidR="006F3D01" w:rsidRPr="00BE297F" w:rsidRDefault="006F3D01" w:rsidP="00E3634A">
      <w:pPr>
        <w:pStyle w:val="Luettelokappale"/>
        <w:numPr>
          <w:ilvl w:val="0"/>
          <w:numId w:val="1"/>
        </w:numPr>
        <w:jc w:val="both"/>
        <w:rPr>
          <w:b/>
        </w:rPr>
      </w:pPr>
      <w:commentRangeStart w:id="0"/>
      <w:r w:rsidRPr="00BE297F">
        <w:rPr>
          <w:b/>
        </w:rPr>
        <w:t>Mitä on siviilikriisinhallinta?</w:t>
      </w:r>
      <w:commentRangeEnd w:id="0"/>
      <w:r w:rsidR="00522616">
        <w:rPr>
          <w:rStyle w:val="Kommentinviite"/>
        </w:rPr>
        <w:commentReference w:id="0"/>
      </w:r>
    </w:p>
    <w:p w14:paraId="2D49F684" w14:textId="511A88F0" w:rsidR="004D0503" w:rsidRDefault="006F3D01" w:rsidP="00E3634A">
      <w:pPr>
        <w:jc w:val="both"/>
      </w:pPr>
      <w:r>
        <w:t>Siviilikriisinhallinnan tavoitteena on</w:t>
      </w:r>
      <w:ins w:id="1" w:author="Portaankorva Oskari (SM)" w:date="2024-04-18T09:58:00Z">
        <w:r w:rsidR="006D6D23">
          <w:t xml:space="preserve"> kriisi- ja konfliktialueiden sekä haurauden</w:t>
        </w:r>
      </w:ins>
      <w:r>
        <w:t xml:space="preserve"> </w:t>
      </w:r>
      <w:commentRangeStart w:id="2"/>
      <w:r>
        <w:t>yhteiskuntien</w:t>
      </w:r>
      <w:commentRangeEnd w:id="2"/>
      <w:r w:rsidR="00307064">
        <w:rPr>
          <w:rStyle w:val="Kommentinviite"/>
        </w:rPr>
        <w:commentReference w:id="2"/>
      </w:r>
      <w:r>
        <w:t xml:space="preserve"> keskeisten toimintaedellytysten palauttaminen ja ylläpitäminen</w:t>
      </w:r>
      <w:r w:rsidR="00B51129">
        <w:t xml:space="preserve"> lähettämällä </w:t>
      </w:r>
      <w:r w:rsidR="00EA1303">
        <w:t>kohdevaltioihin</w:t>
      </w:r>
      <w:r w:rsidR="00B51129">
        <w:t xml:space="preserve"> ulkopuolista asiantuntija-apua</w:t>
      </w:r>
      <w:r>
        <w:t xml:space="preserve">. Siviilikriisinhallinnan avulla tuetaan </w:t>
      </w:r>
      <w:r w:rsidR="00B51129">
        <w:t>kohdevaltioiden keskeisten yhteiskunnallisten toimintojen, kuten</w:t>
      </w:r>
      <w:r>
        <w:t xml:space="preserve"> demokratian, hyvän hallinnon, oikeusvaltiokehityksen sekä ihmisoikeuksien toteutumista</w:t>
      </w:r>
      <w:r w:rsidR="00B51129">
        <w:t xml:space="preserve"> ja vahvistamista</w:t>
      </w:r>
      <w:r>
        <w:t xml:space="preserve">. Lisäksi siviilikriisinhallinta sisältää konfliktien ehkäisyyn, rauhaan ja vakauteen sekä kohdemaiden turvallisuussektorin </w:t>
      </w:r>
      <w:r w:rsidR="004D0503">
        <w:t>uudistamiseen tähtääviä toimia</w:t>
      </w:r>
      <w:r w:rsidR="00093AF4">
        <w:t xml:space="preserve">. </w:t>
      </w:r>
      <w:commentRangeStart w:id="3"/>
      <w:r w:rsidR="00E6101D">
        <w:rPr>
          <w:rStyle w:val="Kommentinviite"/>
        </w:rPr>
        <w:commentReference w:id="4"/>
      </w:r>
      <w:commentRangeEnd w:id="3"/>
      <w:r w:rsidR="006C252F">
        <w:rPr>
          <w:rStyle w:val="Kommentinviite"/>
        </w:rPr>
        <w:commentReference w:id="3"/>
      </w:r>
    </w:p>
    <w:p w14:paraId="0982DEFA" w14:textId="32CD630C" w:rsidR="00DA63D6" w:rsidRDefault="00DA63D6" w:rsidP="00E3634A">
      <w:pPr>
        <w:jc w:val="both"/>
      </w:pPr>
      <w:r>
        <w:t xml:space="preserve">Konkreettisesti asiantuntijoiden </w:t>
      </w:r>
      <w:r w:rsidR="002016E3">
        <w:t>työtehtävät</w:t>
      </w:r>
      <w:r>
        <w:t xml:space="preserve"> liittyvät pääosin kohdemaiden poliisin, oikeuslaitoksen, rajavartioinnin sekä eri hallinnonalojen työntekijöiden koulutukseen ja opastamiseen. </w:t>
      </w:r>
      <w:r w:rsidR="00456BEB">
        <w:t xml:space="preserve">Lisäksi asiantuntijoiden tehtävät voivat </w:t>
      </w:r>
      <w:r w:rsidR="002F319F">
        <w:t>olla</w:t>
      </w:r>
      <w:r w:rsidR="00456BEB">
        <w:t xml:space="preserve"> rauhanprosessiin </w:t>
      </w:r>
      <w:r w:rsidR="002F319F">
        <w:t>liittyvien</w:t>
      </w:r>
      <w:r w:rsidR="00456BEB">
        <w:t xml:space="preserve"> sopimusten ja ihmisoike</w:t>
      </w:r>
      <w:r w:rsidR="002F319F">
        <w:t>uksien noudattamisen tarkkailua ja seurantaa</w:t>
      </w:r>
      <w:r w:rsidR="00456BEB">
        <w:t xml:space="preserve">. </w:t>
      </w:r>
      <w:r w:rsidR="006A6D04">
        <w:t>Osallistuminen kansainvälisiin siviilikriisinhallintatehtäviin tarjoaa asiantuntijoille itselleen mahdollisuuden saada monipuolista kokemusta ja osaamista uusista ja erilaisista toimintaympäristöistä. Parhaillaan ne hyödyttävät asiantuntijoita myös kotimaan tehtävissä ja urakehityksessä.</w:t>
      </w:r>
      <w:r w:rsidR="00093AF4">
        <w:t xml:space="preserve"> </w:t>
      </w:r>
      <w:r w:rsidR="009A4964">
        <w:t xml:space="preserve">Siviilikriisinhallintatehtävissä työskennellään EU:n, YK:n, </w:t>
      </w:r>
      <w:proofErr w:type="spellStart"/>
      <w:r w:rsidR="009A4964">
        <w:t>NATO:n</w:t>
      </w:r>
      <w:proofErr w:type="spellEnd"/>
      <w:r w:rsidR="009A4964">
        <w:t xml:space="preserve">, </w:t>
      </w:r>
      <w:proofErr w:type="spellStart"/>
      <w:r w:rsidR="009A4964">
        <w:t>Etyjin</w:t>
      </w:r>
      <w:proofErr w:type="spellEnd"/>
      <w:r w:rsidR="009A4964">
        <w:t xml:space="preserve"> tai muiden kansainvälisten organisaatioiden alla. </w:t>
      </w:r>
      <w:r w:rsidR="00093AF4">
        <w:t xml:space="preserve">Siviilikriisinhallintatehtävät voivat </w:t>
      </w:r>
      <w:r w:rsidR="00EA1303">
        <w:t>sijoittua</w:t>
      </w:r>
      <w:r w:rsidR="00093AF4">
        <w:t xml:space="preserve"> joko</w:t>
      </w:r>
      <w:r w:rsidR="009A4964">
        <w:t xml:space="preserve"> järjestön operaatioiden</w:t>
      </w:r>
      <w:r w:rsidR="00093AF4">
        <w:t xml:space="preserve"> kohdema</w:t>
      </w:r>
      <w:r w:rsidR="00EA1303">
        <w:t>ihin</w:t>
      </w:r>
      <w:r w:rsidR="00093AF4">
        <w:t xml:space="preserve"> tai </w:t>
      </w:r>
      <w:r w:rsidR="00EA1303">
        <w:t xml:space="preserve">kansainvälisten järjestöjen </w:t>
      </w:r>
      <w:r w:rsidR="00093AF4">
        <w:t>sihteerist</w:t>
      </w:r>
      <w:r w:rsidR="00EA1303">
        <w:t>öihin</w:t>
      </w:r>
      <w:r w:rsidR="00307064">
        <w:t>.</w:t>
      </w:r>
    </w:p>
    <w:p w14:paraId="7CB0D90F" w14:textId="77D808F9" w:rsidR="00B97C4E" w:rsidRDefault="00B97C4E" w:rsidP="00E3634A">
      <w:pPr>
        <w:jc w:val="both"/>
      </w:pPr>
      <w:r>
        <w:t xml:space="preserve">Siviilikriisinhallinta on keskeinen osa Suomen ulko- ja turvallisuuspolitiikkaa sekä se </w:t>
      </w:r>
      <w:r w:rsidR="002F319F">
        <w:t>vahvistaa Suomen</w:t>
      </w:r>
      <w:r>
        <w:t xml:space="preserve"> </w:t>
      </w:r>
      <w:r w:rsidR="00DA63D6">
        <w:t>roolia vaikuttavana kansainvälisenä toimijana. Suomi onkin kokoonsa nähden edelläkävijä ja keskeinen toimija kansainvälisessä siviilikriisinhallinnassa</w:t>
      </w:r>
      <w:r w:rsidR="00EA1303">
        <w:t>.</w:t>
      </w:r>
      <w:r w:rsidR="00DA63D6">
        <w:t xml:space="preserve"> </w:t>
      </w:r>
      <w:r w:rsidR="00EA1303">
        <w:t>Suomen k</w:t>
      </w:r>
      <w:r w:rsidR="00DA63D6">
        <w:t>ansallista kontribuutio</w:t>
      </w:r>
      <w:r w:rsidR="002C2D6B">
        <w:t>ta pyritään jatkuvasti ylläpitämään ja vahvistamaan</w:t>
      </w:r>
      <w:r w:rsidR="00DA63D6">
        <w:t xml:space="preserve">. Suomen vuosittainen osallistumistavoite siviilikriisinhallintatehtäviin on </w:t>
      </w:r>
      <w:r w:rsidR="00EA1303">
        <w:t xml:space="preserve">tällä hetkellä 130 </w:t>
      </w:r>
      <w:r w:rsidR="00DA63D6">
        <w:t xml:space="preserve">asiantuntijaa. </w:t>
      </w:r>
      <w:r w:rsidR="00D1778A">
        <w:t>Suomen osallistumista siviilikriisinhallintaan ohjaa</w:t>
      </w:r>
      <w:r w:rsidR="002C2D6B">
        <w:t>vat</w:t>
      </w:r>
      <w:r w:rsidR="00D1778A">
        <w:t xml:space="preserve"> siviilikriisinh</w:t>
      </w:r>
      <w:r w:rsidR="005A298A">
        <w:t xml:space="preserve">allinnan </w:t>
      </w:r>
      <w:hyperlink r:id="rId8" w:history="1">
        <w:r w:rsidR="005A298A" w:rsidRPr="00B33EF4">
          <w:rPr>
            <w:rStyle w:val="Hyperlinkki"/>
          </w:rPr>
          <w:t>kansallinen strategia</w:t>
        </w:r>
      </w:hyperlink>
      <w:r w:rsidR="00D1778A">
        <w:t xml:space="preserve"> sekä </w:t>
      </w:r>
      <w:hyperlink r:id="rId9" w:history="1">
        <w:r w:rsidR="00D1778A" w:rsidRPr="005A298A">
          <w:rPr>
            <w:rStyle w:val="Hyperlinkki"/>
          </w:rPr>
          <w:t>siviilikriisinhallintalaki</w:t>
        </w:r>
      </w:hyperlink>
      <w:r w:rsidR="005A298A">
        <w:t xml:space="preserve"> siviilihenkilöstön osallistumisesta kriisinhallintaan. </w:t>
      </w:r>
    </w:p>
    <w:p w14:paraId="27841627" w14:textId="77777777" w:rsidR="006F3D01" w:rsidRPr="00BE297F" w:rsidRDefault="006F3D01" w:rsidP="00E3634A">
      <w:pPr>
        <w:pStyle w:val="Luettelokappale"/>
        <w:numPr>
          <w:ilvl w:val="0"/>
          <w:numId w:val="1"/>
        </w:numPr>
        <w:jc w:val="both"/>
        <w:rPr>
          <w:b/>
        </w:rPr>
      </w:pPr>
      <w:commentRangeStart w:id="5"/>
      <w:r w:rsidRPr="00BE297F">
        <w:rPr>
          <w:b/>
        </w:rPr>
        <w:t xml:space="preserve">Mikä on </w:t>
      </w:r>
      <w:proofErr w:type="spellStart"/>
      <w:r w:rsidRPr="00BE297F">
        <w:rPr>
          <w:b/>
        </w:rPr>
        <w:t>CMC:n</w:t>
      </w:r>
      <w:proofErr w:type="spellEnd"/>
      <w:r w:rsidRPr="00BE297F">
        <w:rPr>
          <w:b/>
        </w:rPr>
        <w:t xml:space="preserve"> rooli?</w:t>
      </w:r>
      <w:commentRangeEnd w:id="5"/>
      <w:r w:rsidR="00522616">
        <w:rPr>
          <w:rStyle w:val="Kommentinviite"/>
        </w:rPr>
        <w:commentReference w:id="5"/>
      </w:r>
    </w:p>
    <w:p w14:paraId="115299D5" w14:textId="31AE123E" w:rsidR="008B2C4F" w:rsidRDefault="008B2C4F" w:rsidP="00E3634A">
      <w:pPr>
        <w:jc w:val="both"/>
      </w:pPr>
      <w:r>
        <w:t>Kriisinhallintakeskus (CMC Finland) on suomalai</w:t>
      </w:r>
      <w:r w:rsidR="00EA1303">
        <w:t>nen</w:t>
      </w:r>
      <w:r>
        <w:t xml:space="preserve"> siviilikriisinhallinnan </w:t>
      </w:r>
      <w:r w:rsidR="00EA1303">
        <w:t>asiantuntijaorganisaatio</w:t>
      </w:r>
      <w:r>
        <w:t xml:space="preserve">. </w:t>
      </w:r>
      <w:commentRangeStart w:id="6"/>
      <w:commentRangeStart w:id="7"/>
      <w:r w:rsidR="00BE297F">
        <w:t>CMC</w:t>
      </w:r>
      <w:r>
        <w:t xml:space="preserve"> </w:t>
      </w:r>
      <w:commentRangeEnd w:id="6"/>
      <w:r w:rsidR="00741801">
        <w:rPr>
          <w:rStyle w:val="Kommentinviite"/>
        </w:rPr>
        <w:commentReference w:id="6"/>
      </w:r>
      <w:commentRangeEnd w:id="7"/>
      <w:r w:rsidR="00EA1303">
        <w:rPr>
          <w:rStyle w:val="Kommentinviite"/>
        </w:rPr>
        <w:commentReference w:id="7"/>
      </w:r>
      <w:r w:rsidR="00BE297F">
        <w:t>rekrytoi</w:t>
      </w:r>
      <w:r w:rsidR="00EE6E2C">
        <w:t>,</w:t>
      </w:r>
      <w:r w:rsidR="00B03C1D">
        <w:t xml:space="preserve"> </w:t>
      </w:r>
      <w:r w:rsidR="00BE297F">
        <w:t>kouluttaa</w:t>
      </w:r>
      <w:r w:rsidR="00EE6E2C">
        <w:t xml:space="preserve"> ja lähettää</w:t>
      </w:r>
      <w:r>
        <w:t xml:space="preserve"> asiantuntijat siviilikriisinhallintatehtäviin sekä </w:t>
      </w:r>
      <w:r w:rsidR="00BE297F">
        <w:t>huolehtii</w:t>
      </w:r>
      <w:r>
        <w:t xml:space="preserve"> asiantuntijoiden logistisista ja materiaalisista valmiuksis</w:t>
      </w:r>
      <w:r w:rsidR="00BE297F">
        <w:t xml:space="preserve">ta. Lisäksi </w:t>
      </w:r>
      <w:proofErr w:type="spellStart"/>
      <w:r w:rsidR="00BE297F">
        <w:t>CMC:llä</w:t>
      </w:r>
      <w:proofErr w:type="spellEnd"/>
      <w:r w:rsidR="00BE297F">
        <w:t xml:space="preserve"> tehdään </w:t>
      </w:r>
      <w:r>
        <w:t xml:space="preserve">alaan liittyvää tutkimus- ja </w:t>
      </w:r>
      <w:commentRangeStart w:id="8"/>
      <w:r>
        <w:t>julkaisutoimintaa</w:t>
      </w:r>
      <w:commentRangeEnd w:id="8"/>
      <w:r w:rsidR="002E634F">
        <w:rPr>
          <w:rStyle w:val="Kommentinviite"/>
        </w:rPr>
        <w:commentReference w:id="8"/>
      </w:r>
      <w:r>
        <w:t xml:space="preserve">. </w:t>
      </w:r>
    </w:p>
    <w:p w14:paraId="28E434AE" w14:textId="51568ECE" w:rsidR="00717293" w:rsidRDefault="00717293" w:rsidP="00E3634A">
      <w:pPr>
        <w:jc w:val="both"/>
      </w:pPr>
      <w:r w:rsidRPr="00A65041">
        <w:rPr>
          <w:b/>
        </w:rPr>
        <w:t>Rekrytoinnin</w:t>
      </w:r>
      <w:r>
        <w:t xml:space="preserve"> osalta CMC ilmoittaa nettisivuillaan haettavana olevista siviilikriisinhallintatehtävistä sekä valitsee hakijoista soveltuvimman ehdokkaan, jota esitetään sisäministeriölle ja ulkoministeriölle, jotka tekevät lopullisen ehdokasasettelun.</w:t>
      </w:r>
      <w:r w:rsidR="00AB421E">
        <w:t xml:space="preserve"> Ulkoministeriön hyväksynnän jälkeen CMC lähettää hakemukset operaation tai siitä vastaavan tahon arvioitavaksi, jotka tekevät</w:t>
      </w:r>
      <w:r>
        <w:t xml:space="preserve"> </w:t>
      </w:r>
      <w:r w:rsidR="00B54D63">
        <w:t>l</w:t>
      </w:r>
      <w:r w:rsidR="00AB421E">
        <w:t xml:space="preserve">opullisen valinnan ehdokkaista. </w:t>
      </w:r>
      <w:r w:rsidRPr="003829DB">
        <w:rPr>
          <w:b/>
        </w:rPr>
        <w:t>Ehdolle pääseminen ei siis automaattisesti tarkoi</w:t>
      </w:r>
      <w:r w:rsidR="00D93AE5" w:rsidRPr="003829DB">
        <w:rPr>
          <w:b/>
        </w:rPr>
        <w:t xml:space="preserve">ta valituksi tulemista haettuun </w:t>
      </w:r>
      <w:r w:rsidRPr="003829DB">
        <w:rPr>
          <w:b/>
        </w:rPr>
        <w:t>siviilikriisinhallintatehtävään.</w:t>
      </w:r>
      <w:r>
        <w:t xml:space="preserve"> </w:t>
      </w:r>
    </w:p>
    <w:p w14:paraId="1FB57F9F" w14:textId="5E72F0C2" w:rsidR="00A82591" w:rsidRDefault="00D93AE5" w:rsidP="00E3634A">
      <w:pPr>
        <w:jc w:val="both"/>
      </w:pPr>
      <w:r>
        <w:t xml:space="preserve">CMC myös </w:t>
      </w:r>
      <w:r w:rsidRPr="00A65041">
        <w:rPr>
          <w:b/>
        </w:rPr>
        <w:t>kouluttaa</w:t>
      </w:r>
      <w:r>
        <w:t xml:space="preserve"> asiantuntijansa siviilikriisinhallintatehtävi</w:t>
      </w:r>
      <w:r w:rsidR="00EE6E2C">
        <w:t xml:space="preserve">ssä </w:t>
      </w:r>
      <w:r w:rsidR="00F21A39">
        <w:t>toimimiseen.</w:t>
      </w:r>
      <w:r>
        <w:t xml:space="preserve"> Yleisimmät </w:t>
      </w:r>
      <w:proofErr w:type="spellStart"/>
      <w:r>
        <w:t>CMC:n</w:t>
      </w:r>
      <w:proofErr w:type="spellEnd"/>
      <w:r>
        <w:t xml:space="preserve"> järjestämät koulutukset ovat </w:t>
      </w:r>
      <w:r w:rsidRPr="00BF12B2">
        <w:rPr>
          <w:b/>
        </w:rPr>
        <w:t>siviilikriisinhallinnan peruskoulutus</w:t>
      </w:r>
      <w:r>
        <w:t xml:space="preserve">, turvallisuuskurssi </w:t>
      </w:r>
      <w:r w:rsidRPr="00BF12B2">
        <w:rPr>
          <w:b/>
        </w:rPr>
        <w:t>HEAT</w:t>
      </w:r>
      <w:r>
        <w:t xml:space="preserve"> (</w:t>
      </w:r>
      <w:proofErr w:type="spellStart"/>
      <w:r>
        <w:t>Hostile</w:t>
      </w:r>
      <w:proofErr w:type="spellEnd"/>
      <w:r>
        <w:t xml:space="preserve"> Environment </w:t>
      </w:r>
      <w:proofErr w:type="spellStart"/>
      <w:r>
        <w:t>Awareness</w:t>
      </w:r>
      <w:proofErr w:type="spellEnd"/>
      <w:r>
        <w:t xml:space="preserve"> Training) sekä </w:t>
      </w:r>
      <w:r w:rsidRPr="00BF12B2">
        <w:rPr>
          <w:b/>
        </w:rPr>
        <w:t>operaatiokohtaiset perehdytyskoulutukset</w:t>
      </w:r>
      <w:r w:rsidR="003829DB">
        <w:rPr>
          <w:b/>
        </w:rPr>
        <w:t xml:space="preserve"> </w:t>
      </w:r>
      <w:r w:rsidR="003829DB">
        <w:t>(</w:t>
      </w:r>
      <w:proofErr w:type="spellStart"/>
      <w:r w:rsidR="003829DB">
        <w:t>Pre-deployment</w:t>
      </w:r>
      <w:proofErr w:type="spellEnd"/>
      <w:r w:rsidR="003829DB">
        <w:t xml:space="preserve"> </w:t>
      </w:r>
      <w:proofErr w:type="spellStart"/>
      <w:r w:rsidR="003829DB">
        <w:t>training</w:t>
      </w:r>
      <w:proofErr w:type="spellEnd"/>
      <w:r w:rsidR="003829DB">
        <w:t>, PDT)</w:t>
      </w:r>
      <w:r>
        <w:t xml:space="preserve">. </w:t>
      </w:r>
      <w:r w:rsidR="00B47766">
        <w:t xml:space="preserve">Lisäksi CMC järjestää syventäviä koulutuksia eri siviilikriisinhallinnan ja sen työtaitojen </w:t>
      </w:r>
      <w:r w:rsidR="00562244">
        <w:t xml:space="preserve">teemoista. </w:t>
      </w:r>
      <w:proofErr w:type="spellStart"/>
      <w:r w:rsidR="00562244">
        <w:t>CMC:n</w:t>
      </w:r>
      <w:proofErr w:type="spellEnd"/>
      <w:r w:rsidR="003829DB">
        <w:t xml:space="preserve"> keskeisiä t</w:t>
      </w:r>
      <w:r w:rsidR="00EA1303">
        <w:t>ehtäviä</w:t>
      </w:r>
      <w:r w:rsidR="003829DB">
        <w:t xml:space="preserve"> ovat</w:t>
      </w:r>
      <w:r w:rsidR="00A82591">
        <w:t xml:space="preserve"> myös operaatioiden </w:t>
      </w:r>
      <w:r w:rsidR="00A82591" w:rsidRPr="00BF12B2">
        <w:rPr>
          <w:b/>
        </w:rPr>
        <w:t>tilannekuvan ylläpitäminen</w:t>
      </w:r>
      <w:r w:rsidR="00A82591">
        <w:t xml:space="preserve"> </w:t>
      </w:r>
      <w:r w:rsidR="003829DB">
        <w:t>ja huolenpitovelvollisuus</w:t>
      </w:r>
      <w:r w:rsidR="00A82591">
        <w:t>. Lisää huolenpitovelvoitteesta ja päivystyksen toiminnasta</w:t>
      </w:r>
      <w:r w:rsidR="009A6ED3">
        <w:t xml:space="preserve"> </w:t>
      </w:r>
      <w:r w:rsidR="00E40508">
        <w:t>alemmissa kohdissa</w:t>
      </w:r>
      <w:r w:rsidR="00A82591">
        <w:t xml:space="preserve">. </w:t>
      </w:r>
    </w:p>
    <w:p w14:paraId="101D4410" w14:textId="107B97B0" w:rsidR="004E305B" w:rsidRPr="00E732BC" w:rsidRDefault="00A44C35" w:rsidP="00E3634A">
      <w:pPr>
        <w:jc w:val="both"/>
      </w:pPr>
      <w:r>
        <w:t>S</w:t>
      </w:r>
      <w:r w:rsidR="003A4E08">
        <w:t xml:space="preserve">iviilikriisinhallintatehtävissä ulkomailla toimiva henkilö on </w:t>
      </w:r>
      <w:r w:rsidR="003A4E08" w:rsidRPr="00BF12B2">
        <w:rPr>
          <w:b/>
        </w:rPr>
        <w:t>määräaikaisessa julkisoikeudellisessa palvelussuhteessa valtioon</w:t>
      </w:r>
      <w:r w:rsidR="003A4E08">
        <w:t xml:space="preserve">, jota työnantajana edustaa </w:t>
      </w:r>
      <w:r w:rsidR="00B90788">
        <w:rPr>
          <w:b/>
        </w:rPr>
        <w:t>CMC</w:t>
      </w:r>
      <w:r>
        <w:t>, vaikka asiantuntijat ovat toiminnallisesti kriisinhallintaoperaation alaisia</w:t>
      </w:r>
      <w:r w:rsidR="003A4E08">
        <w:t xml:space="preserve">. </w:t>
      </w:r>
      <w:r w:rsidR="00B628C3">
        <w:t>Tämä tarkoittaa käytännössä sitä, että asiantuntijat ovat velvollisia hoitamaan operaation heille osoittamia tehtäviä</w:t>
      </w:r>
      <w:r w:rsidR="00BE297F">
        <w:t xml:space="preserve"> eikä </w:t>
      </w:r>
      <w:proofErr w:type="spellStart"/>
      <w:r w:rsidR="00B90788">
        <w:t>CMC:llä</w:t>
      </w:r>
      <w:proofErr w:type="spellEnd"/>
      <w:r w:rsidR="00E74E79">
        <w:t xml:space="preserve"> ole oikeutta </w:t>
      </w:r>
      <w:r w:rsidR="00EC485B">
        <w:t>vaikuttaa</w:t>
      </w:r>
      <w:r w:rsidR="00E74E79">
        <w:t xml:space="preserve"> niihin</w:t>
      </w:r>
      <w:r w:rsidR="00B628C3">
        <w:t xml:space="preserve">. </w:t>
      </w:r>
      <w:r w:rsidR="006A3C03">
        <w:t>Kuitenkin ainoastaan valtiot</w:t>
      </w:r>
      <w:r w:rsidR="00BE297F">
        <w:t>yönantaja voi päättää asiantunti</w:t>
      </w:r>
      <w:r w:rsidR="006A3C03">
        <w:t>jan palvelussuhdetta koskevista asioista ja k</w:t>
      </w:r>
      <w:r w:rsidR="003A4E08">
        <w:t xml:space="preserve">riisinhallintaan osallistuvan </w:t>
      </w:r>
      <w:r w:rsidR="003A4E08">
        <w:lastRenderedPageBreak/>
        <w:t>siviilihenkilöstön oikeudellinen asema</w:t>
      </w:r>
      <w:r w:rsidR="00E74E79">
        <w:t xml:space="preserve"> </w:t>
      </w:r>
      <w:r w:rsidR="003A4E08">
        <w:t>määrä</w:t>
      </w:r>
      <w:r>
        <w:t>ytyy siviilikriisinhallintalain, valtion virkamieslain ja sen nojalla a</w:t>
      </w:r>
      <w:r w:rsidR="00BF12B2">
        <w:t xml:space="preserve">nnettujen säädösten mukaisesti. </w:t>
      </w:r>
    </w:p>
    <w:p w14:paraId="44F3AAB9" w14:textId="77777777" w:rsidR="006F3D01" w:rsidRPr="00BE297F" w:rsidRDefault="006F3D01" w:rsidP="00E3634A">
      <w:pPr>
        <w:pStyle w:val="Luettelokappale"/>
        <w:numPr>
          <w:ilvl w:val="0"/>
          <w:numId w:val="1"/>
        </w:numPr>
        <w:jc w:val="both"/>
        <w:rPr>
          <w:b/>
        </w:rPr>
      </w:pPr>
      <w:commentRangeStart w:id="9"/>
      <w:r w:rsidRPr="00BE297F">
        <w:rPr>
          <w:b/>
        </w:rPr>
        <w:t>Mitä huolenpitovelvoite tarkoittaa?</w:t>
      </w:r>
      <w:commentRangeEnd w:id="9"/>
      <w:r w:rsidR="00522616">
        <w:rPr>
          <w:rStyle w:val="Kommentinviite"/>
        </w:rPr>
        <w:commentReference w:id="9"/>
      </w:r>
    </w:p>
    <w:p w14:paraId="6E2427D4" w14:textId="77777777" w:rsidR="00FC2160" w:rsidRDefault="00052001" w:rsidP="00E3634A">
      <w:pPr>
        <w:jc w:val="both"/>
        <w:rPr>
          <w:ins w:id="10" w:author="Hakanen Johanna (SM)" w:date="2024-04-12T13:03:00Z"/>
        </w:rPr>
      </w:pPr>
      <w:r w:rsidRPr="00A65041">
        <w:rPr>
          <w:b/>
        </w:rPr>
        <w:t>Huolenpitovelvoite</w:t>
      </w:r>
      <w:r w:rsidR="00974142">
        <w:t xml:space="preserve"> </w:t>
      </w:r>
      <w:r>
        <w:t>(</w:t>
      </w:r>
      <w:proofErr w:type="spellStart"/>
      <w:r>
        <w:t>Duty</w:t>
      </w:r>
      <w:proofErr w:type="spellEnd"/>
      <w:r>
        <w:t xml:space="preserve"> of Care</w:t>
      </w:r>
      <w:r w:rsidR="00FC2160">
        <w:t xml:space="preserve">, </w:t>
      </w:r>
      <w:proofErr w:type="spellStart"/>
      <w:r w:rsidR="00FC2160">
        <w:t>DoC</w:t>
      </w:r>
      <w:proofErr w:type="spellEnd"/>
      <w:r>
        <w:t>)</w:t>
      </w:r>
      <w:r w:rsidR="00712775">
        <w:t xml:space="preserve"> </w:t>
      </w:r>
      <w:r w:rsidR="007372B0" w:rsidRPr="00A65041">
        <w:rPr>
          <w:b/>
        </w:rPr>
        <w:t>sitouttaa</w:t>
      </w:r>
      <w:r w:rsidR="00712775" w:rsidRPr="00A65041">
        <w:rPr>
          <w:b/>
        </w:rPr>
        <w:t xml:space="preserve"> työnantaja</w:t>
      </w:r>
      <w:r w:rsidR="007372B0" w:rsidRPr="00A65041">
        <w:rPr>
          <w:b/>
        </w:rPr>
        <w:t>n</w:t>
      </w:r>
      <w:r w:rsidR="00712775" w:rsidRPr="00A65041">
        <w:rPr>
          <w:b/>
        </w:rPr>
        <w:t xml:space="preserve"> huolehtimaan työntekijöiden turvallisuudesta ja terveydestä työssä</w:t>
      </w:r>
      <w:r w:rsidR="00712775">
        <w:t xml:space="preserve">. </w:t>
      </w:r>
      <w:r w:rsidR="00191477">
        <w:t xml:space="preserve">Yleisellä tasolla </w:t>
      </w:r>
      <w:proofErr w:type="spellStart"/>
      <w:r w:rsidR="00191477">
        <w:t>CMC:n</w:t>
      </w:r>
      <w:proofErr w:type="spellEnd"/>
      <w:r w:rsidR="00191477">
        <w:t xml:space="preserve"> huolenpitovelvoite missioissa olevia asiantuntijoita kohtaan perustuu </w:t>
      </w:r>
      <w:hyperlink r:id="rId10" w:anchor="L2P8" w:history="1">
        <w:r w:rsidR="00191477" w:rsidRPr="00A65041">
          <w:rPr>
            <w:rStyle w:val="Hyperlinkki"/>
            <w:b/>
          </w:rPr>
          <w:t>työturvallisuuslakiin</w:t>
        </w:r>
      </w:hyperlink>
      <w:r w:rsidR="00191477">
        <w:t xml:space="preserve">, joka ottaa huomioon muun muassa työolosuhteisiin, muuhun työympäristöön sekä työntekijän henkilökohtaisiin edellytyksiin liittyvät seikat. Työturvallisuuslaki edellyttää myös, että työntekijälle annetaan riittävä opetus ja ohjaus muun muassa työolosuhteisiin sekä annetaan työtehtäviin soveltuva varustus. </w:t>
      </w:r>
    </w:p>
    <w:p w14:paraId="52E94A55" w14:textId="7FDCE7B8" w:rsidR="00191477" w:rsidRDefault="00191477" w:rsidP="00E3634A">
      <w:pPr>
        <w:jc w:val="both"/>
      </w:pPr>
      <w:proofErr w:type="spellStart"/>
      <w:r>
        <w:t>CMC:n</w:t>
      </w:r>
      <w:proofErr w:type="spellEnd"/>
      <w:r>
        <w:t xml:space="preserve"> kohdalla </w:t>
      </w:r>
      <w:r w:rsidR="00B01858">
        <w:t>vastuuvelvollisuus</w:t>
      </w:r>
      <w:r>
        <w:t xml:space="preserve"> </w:t>
      </w:r>
      <w:r w:rsidR="003829DB">
        <w:t>näkyy</w:t>
      </w:r>
      <w:r w:rsidR="002867E1">
        <w:t xml:space="preserve"> käytännössä</w:t>
      </w:r>
      <w:r w:rsidR="00FC2160">
        <w:t xml:space="preserve"> esimerkiksi</w:t>
      </w:r>
      <w:r w:rsidR="002867E1">
        <w:t xml:space="preserve"> </w:t>
      </w:r>
      <w:r w:rsidR="003829DB" w:rsidRPr="00A65041">
        <w:rPr>
          <w:b/>
        </w:rPr>
        <w:t>velvollisuutena</w:t>
      </w:r>
      <w:r w:rsidR="002867E1" w:rsidRPr="00A65041">
        <w:rPr>
          <w:b/>
        </w:rPr>
        <w:t xml:space="preserve"> kouluttaa asiantuntijat siviilikriisinhallinnan perusteisiin sekä missiokohtaisiin työtehtäviin ja olosuhteisiin. </w:t>
      </w:r>
      <w:r w:rsidR="00FC2160">
        <w:t>Monet asiantuntijoista käyvät</w:t>
      </w:r>
      <w:r w:rsidR="00CD4890">
        <w:t xml:space="preserve"> </w:t>
      </w:r>
      <w:proofErr w:type="spellStart"/>
      <w:r w:rsidR="00CD4890">
        <w:t>CMC:n</w:t>
      </w:r>
      <w:proofErr w:type="spellEnd"/>
      <w:r w:rsidR="00CD4890">
        <w:t xml:space="preserve"> järjestämän siviilikriisinhallinnan peruskoulutuksen</w:t>
      </w:r>
      <w:ins w:id="11" w:author="Hallikainen Nanna (SM)" w:date="2024-04-12T14:17:00Z">
        <w:r w:rsidR="00273AF0">
          <w:t xml:space="preserve"> </w:t>
        </w:r>
      </w:ins>
      <w:r w:rsidR="00CD4890">
        <w:t xml:space="preserve">ennen </w:t>
      </w:r>
      <w:r w:rsidR="00FC2160">
        <w:t>tehtäviin hakeutumista. Ennen lähtemistä asiantuntijat käyvät</w:t>
      </w:r>
      <w:r w:rsidR="00CD4890">
        <w:t xml:space="preserve"> </w:t>
      </w:r>
      <w:r w:rsidR="00FC2160">
        <w:t xml:space="preserve">läpi </w:t>
      </w:r>
      <w:r w:rsidR="00CD4890">
        <w:t>operaatiokohtaisen lähtöperehdytyksen</w:t>
      </w:r>
      <w:r w:rsidR="00152258">
        <w:t xml:space="preserve">, toisin sanottuna </w:t>
      </w:r>
      <w:proofErr w:type="spellStart"/>
      <w:r w:rsidR="00152258">
        <w:t>PDT:n</w:t>
      </w:r>
      <w:proofErr w:type="spellEnd"/>
      <w:r w:rsidR="00152258">
        <w:t xml:space="preserve"> (</w:t>
      </w:r>
      <w:proofErr w:type="spellStart"/>
      <w:r w:rsidR="00152258">
        <w:t>Pre</w:t>
      </w:r>
      <w:proofErr w:type="spellEnd"/>
      <w:r w:rsidR="00152258">
        <w:t>-Deployment Training)</w:t>
      </w:r>
      <w:r w:rsidR="00CD4890">
        <w:t>. Lisäksi korkean riskitason maihin lähtevät asiantuntijat käyvät HEAT (</w:t>
      </w:r>
      <w:proofErr w:type="spellStart"/>
      <w:r w:rsidR="00CD4890">
        <w:t>Hostile</w:t>
      </w:r>
      <w:proofErr w:type="spellEnd"/>
      <w:r w:rsidR="00CD4890">
        <w:t xml:space="preserve"> Environment </w:t>
      </w:r>
      <w:proofErr w:type="spellStart"/>
      <w:r w:rsidR="00CD4890">
        <w:t>Awareness</w:t>
      </w:r>
      <w:proofErr w:type="spellEnd"/>
      <w:r w:rsidR="00CD4890">
        <w:t xml:space="preserve"> Training) –turvakurssin. </w:t>
      </w:r>
    </w:p>
    <w:p w14:paraId="5AD57186" w14:textId="5306C4A1" w:rsidR="002867E1" w:rsidRDefault="002867E1" w:rsidP="00E3634A">
      <w:pPr>
        <w:jc w:val="both"/>
      </w:pPr>
      <w:commentRangeStart w:id="12"/>
      <w:r>
        <w:t xml:space="preserve">Myös </w:t>
      </w:r>
      <w:r w:rsidRPr="00A65041">
        <w:rPr>
          <w:b/>
        </w:rPr>
        <w:t>vakuutusturva</w:t>
      </w:r>
      <w:r>
        <w:t xml:space="preserve"> on osa </w:t>
      </w:r>
      <w:proofErr w:type="spellStart"/>
      <w:r>
        <w:t>CMC:n</w:t>
      </w:r>
      <w:proofErr w:type="spellEnd"/>
      <w:r>
        <w:t xml:space="preserve"> </w:t>
      </w:r>
      <w:r w:rsidR="00712775">
        <w:t xml:space="preserve">huolenpitovelvollisuutta. </w:t>
      </w:r>
      <w:proofErr w:type="spellStart"/>
      <w:r w:rsidR="00712775">
        <w:t>CMC:n</w:t>
      </w:r>
      <w:proofErr w:type="spellEnd"/>
      <w:r w:rsidR="00712775">
        <w:t xml:space="preserve"> lähettämiin asiantuntijoihin sovelletaan </w:t>
      </w:r>
      <w:r w:rsidR="007372B0">
        <w:t>palvelussuhteensa</w:t>
      </w:r>
      <w:r w:rsidR="00712775">
        <w:t xml:space="preserve"> aikana </w:t>
      </w:r>
      <w:hyperlink r:id="rId11" w:history="1">
        <w:r w:rsidR="00712775" w:rsidRPr="00A65041">
          <w:rPr>
            <w:rStyle w:val="Hyperlinkki"/>
            <w:b/>
          </w:rPr>
          <w:t>lakia tapaturman ja palvelussairauden korvaamisesta kriisinhallintatehtävässä.</w:t>
        </w:r>
      </w:hyperlink>
      <w:r w:rsidR="00712775">
        <w:t xml:space="preserve"> </w:t>
      </w:r>
      <w:ins w:id="13" w:author="Portaankorva Oskari (SM)" w:date="2024-04-12T15:14:00Z">
        <w:r w:rsidR="004455B4">
          <w:t xml:space="preserve"> </w:t>
        </w:r>
      </w:ins>
      <w:proofErr w:type="spellStart"/>
      <w:r w:rsidR="00BF0709">
        <w:t>Siviilikriisinhallintaoperaatioihin</w:t>
      </w:r>
      <w:proofErr w:type="spellEnd"/>
      <w:r w:rsidR="00BF0709">
        <w:t xml:space="preserve"> osallistuvat ovat myös valtion matkavahinkoturvan piirissä. </w:t>
      </w:r>
      <w:commentRangeEnd w:id="12"/>
      <w:r w:rsidR="00BC082B">
        <w:rPr>
          <w:rStyle w:val="Kommentinviite"/>
        </w:rPr>
        <w:commentReference w:id="12"/>
      </w:r>
    </w:p>
    <w:p w14:paraId="497108EE" w14:textId="74EA6503" w:rsidR="006F3D01" w:rsidRDefault="00152258" w:rsidP="00E3634A">
      <w:pPr>
        <w:jc w:val="both"/>
      </w:pPr>
      <w:r>
        <w:t xml:space="preserve">Operaatioissa tapahtuvien onnettomuuksien ja hätätilanteiden varalta </w:t>
      </w:r>
      <w:proofErr w:type="spellStart"/>
      <w:r>
        <w:t>CMC:llä</w:t>
      </w:r>
      <w:proofErr w:type="spellEnd"/>
      <w:r>
        <w:t xml:space="preserve"> on </w:t>
      </w:r>
      <w:r w:rsidRPr="00852B35">
        <w:rPr>
          <w:b/>
        </w:rPr>
        <w:t>ympärivuorokautinen varallaolopäivystäjä</w:t>
      </w:r>
      <w:r>
        <w:t xml:space="preserve">. Saadessaan ilmoituksen hätätilanteesta tai suomalaisten asiantuntijoiden loukkaantumisista, välittää hän tiedon </w:t>
      </w:r>
      <w:proofErr w:type="spellStart"/>
      <w:r>
        <w:t>CMC:n</w:t>
      </w:r>
      <w:proofErr w:type="spellEnd"/>
      <w:r>
        <w:t xml:space="preserve"> johtajalle, sisäministeriöön ja ulkoministeriöön. Lisäksi </w:t>
      </w:r>
      <w:r w:rsidR="00FC2160">
        <w:t>käynnistetään</w:t>
      </w:r>
      <w:r>
        <w:t xml:space="preserve"> </w:t>
      </w:r>
      <w:r w:rsidR="008F43C7">
        <w:t xml:space="preserve">tarvittaessa </w:t>
      </w:r>
      <w:r w:rsidR="001972D7">
        <w:t xml:space="preserve">hoito- tai evakuointitoimenpiteet. </w:t>
      </w:r>
    </w:p>
    <w:p w14:paraId="107077D8" w14:textId="7CC8E977" w:rsidR="00974142" w:rsidRDefault="00974142" w:rsidP="00E3634A">
      <w:pPr>
        <w:jc w:val="both"/>
      </w:pPr>
      <w:r>
        <w:t xml:space="preserve">CMC järjestää myös säännöllisiä </w:t>
      </w:r>
      <w:commentRangeStart w:id="14"/>
      <w:proofErr w:type="spellStart"/>
      <w:r w:rsidRPr="00852B35">
        <w:rPr>
          <w:b/>
        </w:rPr>
        <w:t>Duty</w:t>
      </w:r>
      <w:proofErr w:type="spellEnd"/>
      <w:r w:rsidRPr="00852B35">
        <w:rPr>
          <w:b/>
        </w:rPr>
        <w:t xml:space="preserve"> of Care –tapaamisia </w:t>
      </w:r>
      <w:r w:rsidR="003829DB" w:rsidRPr="00852B35">
        <w:rPr>
          <w:b/>
        </w:rPr>
        <w:t xml:space="preserve">ja vierailuja </w:t>
      </w:r>
      <w:commentRangeEnd w:id="14"/>
      <w:r w:rsidR="00273AF0">
        <w:rPr>
          <w:rStyle w:val="Kommentinviite"/>
        </w:rPr>
        <w:commentReference w:id="14"/>
      </w:r>
      <w:r w:rsidR="00FC2160">
        <w:t>tehtävissä</w:t>
      </w:r>
      <w:r>
        <w:t xml:space="preserve"> olevien asiantuntijoiden kanssa. </w:t>
      </w:r>
      <w:r w:rsidR="00BE297F">
        <w:t>Etätapaamisia</w:t>
      </w:r>
      <w:r>
        <w:t xml:space="preserve"> pidetään</w:t>
      </w:r>
      <w:r w:rsidR="00FC2160">
        <w:t xml:space="preserve"> jokaisen operaation tai sihteeristön kanssa</w:t>
      </w:r>
      <w:r>
        <w:t xml:space="preserve"> 1 – 2 kertaa</w:t>
      </w:r>
      <w:r w:rsidR="00BE297F">
        <w:t xml:space="preserve"> vuodessa</w:t>
      </w:r>
      <w:r>
        <w:t>, ja niissä asiantuntijat pääsevät kertomaan</w:t>
      </w:r>
      <w:r w:rsidR="00846948">
        <w:t xml:space="preserve"> kuulumisiaan sekä antamaan palautetta.</w:t>
      </w:r>
      <w:r>
        <w:t xml:space="preserve"> </w:t>
      </w:r>
      <w:r w:rsidR="00562244">
        <w:t xml:space="preserve">Tapaamisissa CMC saa tietoa asiantuntijoiden työolosuhteista, ympäristöstä sekä turvallisuudesta. </w:t>
      </w:r>
    </w:p>
    <w:p w14:paraId="45B243BA" w14:textId="77777777" w:rsidR="006F3D01" w:rsidRPr="00BE297F" w:rsidRDefault="006F3D01" w:rsidP="00E3634A">
      <w:pPr>
        <w:pStyle w:val="Luettelokappale"/>
        <w:numPr>
          <w:ilvl w:val="0"/>
          <w:numId w:val="1"/>
        </w:numPr>
        <w:jc w:val="both"/>
        <w:rPr>
          <w:b/>
        </w:rPr>
      </w:pPr>
      <w:commentRangeStart w:id="15"/>
      <w:r w:rsidRPr="00BE297F">
        <w:rPr>
          <w:b/>
        </w:rPr>
        <w:t>Voiko läheinen lähteä asiantuntijan mukaan?</w:t>
      </w:r>
      <w:commentRangeEnd w:id="15"/>
      <w:r w:rsidR="00522616">
        <w:rPr>
          <w:rStyle w:val="Kommentinviite"/>
        </w:rPr>
        <w:commentReference w:id="15"/>
      </w:r>
    </w:p>
    <w:p w14:paraId="62DD217E" w14:textId="1229DFD7" w:rsidR="006F3D01" w:rsidRDefault="00B47BE2" w:rsidP="00E3634A">
      <w:pPr>
        <w:jc w:val="both"/>
      </w:pPr>
      <w:r>
        <w:t xml:space="preserve">Tämä riippuu siitä, työskenteleekö asiantuntija kenttä- vai sihteeristötehtävässä. </w:t>
      </w:r>
      <w:r w:rsidR="00846948">
        <w:t xml:space="preserve">Tällä hetkellä kaikilla </w:t>
      </w:r>
      <w:r>
        <w:t>kenttä</w:t>
      </w:r>
      <w:r w:rsidR="00846948">
        <w:t xml:space="preserve">operaatioilla, joihin </w:t>
      </w:r>
      <w:r w:rsidR="00273AF0">
        <w:t>S</w:t>
      </w:r>
      <w:r w:rsidR="00846948">
        <w:t xml:space="preserve">uomi lähettää siviilikriisinhallinnan asiantuntijoita on ns. </w:t>
      </w:r>
      <w:proofErr w:type="spellStart"/>
      <w:r w:rsidR="00846948">
        <w:t>non-family</w:t>
      </w:r>
      <w:proofErr w:type="spellEnd"/>
      <w:r w:rsidR="00846948">
        <w:t xml:space="preserve"> mission tai </w:t>
      </w:r>
      <w:proofErr w:type="spellStart"/>
      <w:r w:rsidR="00846948">
        <w:t>non-family</w:t>
      </w:r>
      <w:proofErr w:type="spellEnd"/>
      <w:r w:rsidR="00846948">
        <w:t xml:space="preserve"> </w:t>
      </w:r>
      <w:proofErr w:type="spellStart"/>
      <w:r w:rsidR="00846948">
        <w:t>duty-station</w:t>
      </w:r>
      <w:proofErr w:type="spellEnd"/>
      <w:r w:rsidR="00846948">
        <w:t xml:space="preserve"> -status. </w:t>
      </w:r>
      <w:r w:rsidR="00846948" w:rsidRPr="00846948">
        <w:rPr>
          <w:b/>
          <w:bCs/>
          <w:rPrChange w:id="16" w:author="Hakanen Johanna (SM)" w:date="2024-04-12T13:15:00Z">
            <w:rPr/>
          </w:rPrChange>
        </w:rPr>
        <w:t>Operaatiot eivät siis tue tai joissain tapauksissa salli läheisten muuttoa operaatioalueille asiantuntijoiden kanssa.</w:t>
      </w:r>
      <w:r w:rsidR="0059796E">
        <w:t xml:space="preserve"> Määrittely läheisten mahdollisuudesta lähteä mukaan </w:t>
      </w:r>
      <w:r w:rsidR="00D06E92">
        <w:t xml:space="preserve">on </w:t>
      </w:r>
      <w:r w:rsidR="00D06E92" w:rsidRPr="00852B35">
        <w:rPr>
          <w:b/>
        </w:rPr>
        <w:t>operaatioita</w:t>
      </w:r>
      <w:r w:rsidR="00846948">
        <w:rPr>
          <w:b/>
        </w:rPr>
        <w:t xml:space="preserve"> järjestävien kansainvälisten organisaatioiden </w:t>
      </w:r>
      <w:r w:rsidR="00983AAF" w:rsidRPr="00852B35">
        <w:rPr>
          <w:b/>
        </w:rPr>
        <w:t xml:space="preserve">vastuulla, </w:t>
      </w:r>
      <w:r w:rsidR="00983AAF">
        <w:rPr>
          <w:b/>
        </w:rPr>
        <w:t>eivätkä</w:t>
      </w:r>
      <w:r w:rsidR="003829DB" w:rsidRPr="00852B35">
        <w:rPr>
          <w:b/>
        </w:rPr>
        <w:t xml:space="preserve"> asiantuntija</w:t>
      </w:r>
      <w:r w:rsidR="00846948">
        <w:rPr>
          <w:b/>
        </w:rPr>
        <w:t>t</w:t>
      </w:r>
      <w:r w:rsidR="003829DB" w:rsidRPr="00852B35">
        <w:rPr>
          <w:b/>
        </w:rPr>
        <w:t xml:space="preserve"> </w:t>
      </w:r>
      <w:r w:rsidR="00846948">
        <w:rPr>
          <w:b/>
        </w:rPr>
        <w:t>tai</w:t>
      </w:r>
      <w:r w:rsidR="003829DB" w:rsidRPr="00852B35">
        <w:rPr>
          <w:b/>
        </w:rPr>
        <w:t xml:space="preserve"> CMC</w:t>
      </w:r>
      <w:r w:rsidR="0059796E" w:rsidRPr="00852B35">
        <w:rPr>
          <w:b/>
        </w:rPr>
        <w:t xml:space="preserve"> voi vaikuttaa</w:t>
      </w:r>
      <w:r w:rsidR="00846948">
        <w:rPr>
          <w:b/>
        </w:rPr>
        <w:t xml:space="preserve"> tähän</w:t>
      </w:r>
      <w:r w:rsidR="0059796E">
        <w:t xml:space="preserve">. </w:t>
      </w:r>
      <w:r w:rsidR="00F378B3">
        <w:t>M</w:t>
      </w:r>
      <w:r w:rsidR="00846948">
        <w:t>ikäli</w:t>
      </w:r>
      <w:r w:rsidR="00F378B3">
        <w:t xml:space="preserve"> lähei</w:t>
      </w:r>
      <w:r w:rsidR="00846948">
        <w:t>nen</w:t>
      </w:r>
      <w:r w:rsidR="00F378B3">
        <w:t xml:space="preserve"> </w:t>
      </w:r>
      <w:proofErr w:type="gramStart"/>
      <w:r w:rsidR="00F378B3">
        <w:t>läht</w:t>
      </w:r>
      <w:r w:rsidR="00846948">
        <w:t>ee</w:t>
      </w:r>
      <w:r w:rsidR="00F378B3">
        <w:t xml:space="preserve"> </w:t>
      </w:r>
      <w:r w:rsidR="00846948">
        <w:t xml:space="preserve">kuitenkin </w:t>
      </w:r>
      <w:r>
        <w:t>kenttäoperaatiossa työskentelevän asiantuntijan mukaan</w:t>
      </w:r>
      <w:r w:rsidR="00F378B3">
        <w:t xml:space="preserve"> on</w:t>
      </w:r>
      <w:proofErr w:type="gramEnd"/>
      <w:r w:rsidR="00F378B3">
        <w:t xml:space="preserve"> tärkeä tiedostaa, että</w:t>
      </w:r>
      <w:r w:rsidR="00CE3086">
        <w:t xml:space="preserve"> läheisten </w:t>
      </w:r>
      <w:r w:rsidR="00F378B3" w:rsidRPr="003829DB">
        <w:rPr>
          <w:b/>
        </w:rPr>
        <w:t xml:space="preserve">käytännön järjestelyt, </w:t>
      </w:r>
      <w:r w:rsidR="00F378B3" w:rsidRPr="00852B35">
        <w:t>kuten matkat, asuminen ja lasten koulunkäynti</w:t>
      </w:r>
      <w:r w:rsidR="00F378B3" w:rsidRPr="003829DB">
        <w:rPr>
          <w:b/>
        </w:rPr>
        <w:t xml:space="preserve"> </w:t>
      </w:r>
      <w:r w:rsidR="00D06E92" w:rsidRPr="003829DB">
        <w:rPr>
          <w:b/>
        </w:rPr>
        <w:t>ovat asiantuntijoiden</w:t>
      </w:r>
      <w:r w:rsidR="00F378B3" w:rsidRPr="003829DB">
        <w:rPr>
          <w:b/>
        </w:rPr>
        <w:t xml:space="preserve"> omalla vastuulla </w:t>
      </w:r>
      <w:r w:rsidR="007636D9">
        <w:rPr>
          <w:b/>
        </w:rPr>
        <w:t>sekä</w:t>
      </w:r>
      <w:r w:rsidR="00F378B3" w:rsidRPr="003829DB">
        <w:rPr>
          <w:b/>
        </w:rPr>
        <w:t xml:space="preserve"> maksettava itse</w:t>
      </w:r>
      <w:r w:rsidR="00F378B3">
        <w:t xml:space="preserve">. Sama pätee myös läheisten turvallisuuteen: organisaatiot ja operaatio </w:t>
      </w:r>
      <w:r w:rsidR="00F378B3" w:rsidRPr="003829DB">
        <w:rPr>
          <w:b/>
        </w:rPr>
        <w:t>eivät ota läheisten turvallisuudesta vastuuta mahdollisissa onnetto</w:t>
      </w:r>
      <w:r w:rsidR="00FF5AFF" w:rsidRPr="003829DB">
        <w:rPr>
          <w:b/>
        </w:rPr>
        <w:t>muus- ja evakuointitilanteissa</w:t>
      </w:r>
      <w:r>
        <w:t>.</w:t>
      </w:r>
      <w:r w:rsidR="00FF5AFF">
        <w:t xml:space="preserve"> </w:t>
      </w:r>
      <w:r>
        <w:t>L</w:t>
      </w:r>
      <w:r w:rsidR="00FF5AFF">
        <w:t xml:space="preserve">äheisten on itse hoidettava poistuminen alueelta turvallisuustilanteen heikentyessä. </w:t>
      </w:r>
    </w:p>
    <w:p w14:paraId="585AC054" w14:textId="5F9BBECF" w:rsidR="00B01858" w:rsidRDefault="00B47BE2" w:rsidP="00E3634A">
      <w:pPr>
        <w:jc w:val="both"/>
        <w:rPr>
          <w:ins w:id="17" w:author="Portaankorva Oskari (SM)" w:date="2024-04-18T12:47:00Z"/>
        </w:rPr>
      </w:pPr>
      <w:r>
        <w:t>Kenttäoperaatioista poiketen</w:t>
      </w:r>
      <w:r w:rsidR="003829DB">
        <w:t xml:space="preserve"> </w:t>
      </w:r>
      <w:r w:rsidR="00B01858" w:rsidRPr="00052001">
        <w:rPr>
          <w:b/>
        </w:rPr>
        <w:t>sihteeristötehtävissä</w:t>
      </w:r>
      <w:r w:rsidR="00B01858">
        <w:t xml:space="preserve"> </w:t>
      </w:r>
      <w:r w:rsidR="00B01858" w:rsidRPr="00052001">
        <w:rPr>
          <w:b/>
        </w:rPr>
        <w:t>olevat</w:t>
      </w:r>
      <w:r w:rsidR="00B01858">
        <w:t xml:space="preserve"> asiantuntijat voivat</w:t>
      </w:r>
      <w:r>
        <w:t xml:space="preserve"> ottaa perheensä halutessaan mukaan. Tällöin asiantuntijalla </w:t>
      </w:r>
      <w:commentRangeStart w:id="18"/>
      <w:r>
        <w:t>on mahdollisuus</w:t>
      </w:r>
      <w:r w:rsidR="00B01858">
        <w:t xml:space="preserve"> hakea ja saada </w:t>
      </w:r>
      <w:commentRangeEnd w:id="18"/>
      <w:r w:rsidR="00BC082B">
        <w:rPr>
          <w:rStyle w:val="Kommentinviite"/>
        </w:rPr>
        <w:commentReference w:id="18"/>
      </w:r>
      <w:r w:rsidR="00B01858" w:rsidRPr="00052001">
        <w:rPr>
          <w:b/>
        </w:rPr>
        <w:t>asunto-, koulutus- ja päivähoitokorvauksia</w:t>
      </w:r>
      <w:r w:rsidR="003829DB">
        <w:rPr>
          <w:b/>
        </w:rPr>
        <w:t xml:space="preserve"> mukana oleville läheisilleen</w:t>
      </w:r>
      <w:r w:rsidR="00B01858">
        <w:t xml:space="preserve">. </w:t>
      </w:r>
      <w:r>
        <w:t xml:space="preserve">Voit lukea lisää korvauksista Asiantuntijaoppaasta (linkki). </w:t>
      </w:r>
    </w:p>
    <w:p w14:paraId="74F402C8" w14:textId="501BAEF6" w:rsidR="00EE6E2C" w:rsidRDefault="00EE6E2C" w:rsidP="00E3634A">
      <w:pPr>
        <w:jc w:val="both"/>
        <w:rPr>
          <w:ins w:id="19" w:author="Portaankorva Oskari (SM)" w:date="2024-04-18T12:47:00Z"/>
        </w:rPr>
      </w:pPr>
    </w:p>
    <w:p w14:paraId="5113FA65" w14:textId="77777777" w:rsidR="00EE6E2C" w:rsidRDefault="00EE6E2C" w:rsidP="00E3634A">
      <w:pPr>
        <w:jc w:val="both"/>
      </w:pPr>
    </w:p>
    <w:p w14:paraId="2C914363" w14:textId="77777777" w:rsidR="006F3D01" w:rsidRPr="00BE297F" w:rsidRDefault="006F3D01" w:rsidP="00E3634A">
      <w:pPr>
        <w:pStyle w:val="Luettelokappale"/>
        <w:numPr>
          <w:ilvl w:val="0"/>
          <w:numId w:val="1"/>
        </w:numPr>
        <w:jc w:val="both"/>
        <w:rPr>
          <w:b/>
        </w:rPr>
      </w:pPr>
      <w:r w:rsidRPr="00BE297F">
        <w:rPr>
          <w:b/>
        </w:rPr>
        <w:lastRenderedPageBreak/>
        <w:t>Miten tehtävään lähtöön valmistaudutaan?</w:t>
      </w:r>
    </w:p>
    <w:p w14:paraId="5BD303E1" w14:textId="6EDCF498" w:rsidR="00AB6456" w:rsidRDefault="008F10B9" w:rsidP="00E3634A">
      <w:pPr>
        <w:jc w:val="both"/>
      </w:pPr>
      <w:r>
        <w:t>Valmistelut asiantuntijan lähtöön koostuvat</w:t>
      </w:r>
      <w:r w:rsidR="004D193E">
        <w:t xml:space="preserve"> pääsääntöisesti</w:t>
      </w:r>
      <w:r>
        <w:t xml:space="preserve"> </w:t>
      </w:r>
      <w:r w:rsidRPr="00852B35">
        <w:rPr>
          <w:b/>
        </w:rPr>
        <w:t>koulutuksista</w:t>
      </w:r>
      <w:r>
        <w:t xml:space="preserve">, </w:t>
      </w:r>
      <w:r w:rsidRPr="00852B35">
        <w:rPr>
          <w:b/>
        </w:rPr>
        <w:t>terveystarkastuksesta</w:t>
      </w:r>
      <w:r>
        <w:t xml:space="preserve"> sekä muista </w:t>
      </w:r>
      <w:r w:rsidRPr="00852B35">
        <w:rPr>
          <w:b/>
        </w:rPr>
        <w:t>hallinnollisista</w:t>
      </w:r>
      <w:r>
        <w:t xml:space="preserve"> ja </w:t>
      </w:r>
      <w:r w:rsidRPr="00852B35">
        <w:rPr>
          <w:b/>
        </w:rPr>
        <w:t>logistisista</w:t>
      </w:r>
      <w:r>
        <w:t xml:space="preserve"> </w:t>
      </w:r>
      <w:r w:rsidRPr="00852B35">
        <w:rPr>
          <w:b/>
        </w:rPr>
        <w:t>valmisteluista</w:t>
      </w:r>
      <w:r>
        <w:t xml:space="preserve">. Koulutuksista ensimmäinen on siviilikriisinhallinnan </w:t>
      </w:r>
      <w:r w:rsidRPr="00AB6456">
        <w:rPr>
          <w:b/>
        </w:rPr>
        <w:t>peruskoulutus</w:t>
      </w:r>
      <w:r>
        <w:t xml:space="preserve">, jonka </w:t>
      </w:r>
      <w:r w:rsidR="00540E88">
        <w:t xml:space="preserve">suorittaminen katsotaan eduksi siviilikriisinhallinnan kenttätehtäviin hakemisessa. </w:t>
      </w:r>
      <w:r w:rsidR="00AB2FA3">
        <w:t xml:space="preserve"> </w:t>
      </w:r>
    </w:p>
    <w:p w14:paraId="4948C38D" w14:textId="7B9F26A0" w:rsidR="007E1D4C" w:rsidRDefault="00AB6456" w:rsidP="00E3634A">
      <w:pPr>
        <w:jc w:val="both"/>
      </w:pPr>
      <w:r>
        <w:t xml:space="preserve">Tehtävään valituksi tulemisen jälkeen CMC kutsuu asiantuntijan </w:t>
      </w:r>
      <w:r w:rsidRPr="00975575">
        <w:rPr>
          <w:b/>
        </w:rPr>
        <w:t>perehdytyskoulutukseen</w:t>
      </w:r>
      <w:r>
        <w:t xml:space="preserve"> (</w:t>
      </w:r>
      <w:proofErr w:type="spellStart"/>
      <w:r>
        <w:t>Pre</w:t>
      </w:r>
      <w:proofErr w:type="spellEnd"/>
      <w:r w:rsidR="00C65059">
        <w:t>-</w:t>
      </w:r>
      <w:r>
        <w:t>Deployment Training, PDT). PDT koostuu vähintään työnantajaperehdytyksestä (mm. palvelussuhteen ehdot, varustaminen) sekä toimialakohtaisesta perehdytyksestä</w:t>
      </w:r>
      <w:r w:rsidR="008016DA">
        <w:t xml:space="preserve">, johon voi liittyä katsaus kohdemaan poliittiseen ja ihmisoikeustilanteeseen. </w:t>
      </w:r>
      <w:r>
        <w:t xml:space="preserve">Lisäksi PDT:ssä käydään usein läpi muun muassa tilannekuvaan, mediakäyttäytymiseen ja matkustusturvallisuuteen liittyviä asioita. </w:t>
      </w:r>
      <w:r w:rsidR="007E1D4C">
        <w:t xml:space="preserve">Lisäksi korkean riskitason operaatioihin lähteminen edellyttää </w:t>
      </w:r>
      <w:r w:rsidR="007E1D4C" w:rsidRPr="00975575">
        <w:rPr>
          <w:b/>
        </w:rPr>
        <w:t>HEAT</w:t>
      </w:r>
      <w:r w:rsidR="007E1D4C">
        <w:t xml:space="preserve"> (</w:t>
      </w:r>
      <w:proofErr w:type="spellStart"/>
      <w:r w:rsidR="007E1D4C">
        <w:t>Hostile</w:t>
      </w:r>
      <w:proofErr w:type="spellEnd"/>
      <w:r w:rsidR="007E1D4C">
        <w:t xml:space="preserve"> Environment </w:t>
      </w:r>
      <w:proofErr w:type="spellStart"/>
      <w:r w:rsidR="007E1D4C">
        <w:t>Awareness</w:t>
      </w:r>
      <w:proofErr w:type="spellEnd"/>
      <w:r w:rsidR="007E1D4C">
        <w:t xml:space="preserve"> Training) –</w:t>
      </w:r>
      <w:r w:rsidR="007E1D4C" w:rsidRPr="00975575">
        <w:rPr>
          <w:b/>
        </w:rPr>
        <w:t>turvakoulutuksen</w:t>
      </w:r>
      <w:r w:rsidR="007E1D4C">
        <w:t xml:space="preserve"> käymistä. </w:t>
      </w:r>
    </w:p>
    <w:p w14:paraId="0782D8E2" w14:textId="254EFF74" w:rsidR="007E1D4C" w:rsidRDefault="007E1D4C" w:rsidP="00E3634A">
      <w:pPr>
        <w:jc w:val="both"/>
      </w:pPr>
      <w:r>
        <w:t xml:space="preserve">Ennen toimialueelle siirtymistä valitulle asiantuntijalle tehdään </w:t>
      </w:r>
      <w:r w:rsidR="00235BB4" w:rsidRPr="00975575">
        <w:rPr>
          <w:b/>
        </w:rPr>
        <w:t>lähtöterveystarkastus</w:t>
      </w:r>
      <w:r w:rsidR="00235BB4">
        <w:t xml:space="preserve">, jonka tarkoituksena on selvittää asiantuntijan fyysinen ja psyykkinen toimintakyky tehtävän ja toimialueen vaatimissa olosuhteissa. Terveystarkastuksen yhteydessä asiantuntija saa myös toimialueella tarvittavat rokotukset. </w:t>
      </w:r>
      <w:r w:rsidR="00245F1E">
        <w:t xml:space="preserve">Ennen tehtävään lähtöä asiantuntija myös </w:t>
      </w:r>
      <w:r w:rsidR="00245F1E" w:rsidRPr="00F13F36">
        <w:rPr>
          <w:b/>
        </w:rPr>
        <w:t>varustetaan</w:t>
      </w:r>
      <w:r w:rsidR="00245F1E">
        <w:t xml:space="preserve"> </w:t>
      </w:r>
      <w:r w:rsidR="00245F1E" w:rsidRPr="00F13F36">
        <w:rPr>
          <w:b/>
        </w:rPr>
        <w:t xml:space="preserve">operaation ja </w:t>
      </w:r>
      <w:proofErr w:type="spellStart"/>
      <w:r w:rsidR="00245F1E" w:rsidRPr="00F13F36">
        <w:rPr>
          <w:b/>
        </w:rPr>
        <w:t>CMC:n</w:t>
      </w:r>
      <w:proofErr w:type="spellEnd"/>
      <w:r w:rsidR="00245F1E" w:rsidRPr="00F13F36">
        <w:rPr>
          <w:b/>
        </w:rPr>
        <w:t xml:space="preserve"> edellyttämillä varusteilla</w:t>
      </w:r>
      <w:r w:rsidR="00245F1E">
        <w:t>. Varusteisiin kuuluvat</w:t>
      </w:r>
      <w:r w:rsidR="006C252F">
        <w:t xml:space="preserve"> yleensä</w:t>
      </w:r>
      <w:r w:rsidR="00245F1E">
        <w:t xml:space="preserve"> henkilökohtaiset suojavarusteet, virkavaatteet sekä mahdollisesti työn suorittamiseen tarvittavat varusteet ja tarvikkeet. </w:t>
      </w:r>
    </w:p>
    <w:p w14:paraId="0D98EF7D" w14:textId="2BEB4BD5" w:rsidR="006F3D01" w:rsidRDefault="00DA55F7" w:rsidP="00E732BC">
      <w:pPr>
        <w:jc w:val="both"/>
      </w:pPr>
      <w:commentRangeStart w:id="20"/>
      <w:commentRangeStart w:id="21"/>
      <w:r>
        <w:t xml:space="preserve">Asiantuntijan lähteminen tehtävään vaikuttaa merkittävästi myös läheisiin ja heidän elämäänsä, </w:t>
      </w:r>
      <w:r w:rsidR="00B078E5">
        <w:t xml:space="preserve">joten on tärkeää käydä läpi ja sopia </w:t>
      </w:r>
      <w:r w:rsidR="00E707CB">
        <w:t>keskeisten käytännön asioiden järjestelyistä</w:t>
      </w:r>
      <w:r w:rsidR="0044482F">
        <w:t xml:space="preserve"> </w:t>
      </w:r>
      <w:r w:rsidR="00E707CB">
        <w:t xml:space="preserve">ennen asiantuntijan tehtävään lähtöä. </w:t>
      </w:r>
      <w:r w:rsidR="0044482F">
        <w:t xml:space="preserve">Esimerkiksi yhteydenpidosta ja sen mahdollisista haasteista operaatiossa olon aikana on hyvä puhua ja sopia etukäteen. Lisäksi esimerkiksi vakuutuksiin ja valtakirjoihin liittyvät järjestelyt </w:t>
      </w:r>
      <w:r w:rsidR="003661C1">
        <w:t>ovat</w:t>
      </w:r>
      <w:r w:rsidR="0044482F">
        <w:t xml:space="preserve"> hyödyllistä hoitaa etukäteen ennen toimialueelle lähtemistä.</w:t>
      </w:r>
      <w:r w:rsidR="00E80009">
        <w:t xml:space="preserve"> Myös toimialueen turvallisuustilanteesta ja –uhkista sekä kriisitilanteissa toimimisesta on hyvä puhua etukäteen läheisten kanssa. </w:t>
      </w:r>
      <w:r w:rsidR="0044482F">
        <w:t xml:space="preserve"> </w:t>
      </w:r>
      <w:commentRangeEnd w:id="20"/>
      <w:r w:rsidR="00B47BE2">
        <w:rPr>
          <w:rStyle w:val="Kommentinviite"/>
        </w:rPr>
        <w:commentReference w:id="20"/>
      </w:r>
      <w:commentRangeEnd w:id="21"/>
      <w:r w:rsidR="00C97979">
        <w:rPr>
          <w:rStyle w:val="Kommentinviite"/>
        </w:rPr>
        <w:commentReference w:id="21"/>
      </w:r>
    </w:p>
    <w:p w14:paraId="3F28585D" w14:textId="2FB530C1" w:rsidR="006F3D01" w:rsidRPr="00BE297F" w:rsidRDefault="006F3D01" w:rsidP="00E3634A">
      <w:pPr>
        <w:pStyle w:val="Luettelokappale"/>
        <w:numPr>
          <w:ilvl w:val="0"/>
          <w:numId w:val="1"/>
        </w:numPr>
        <w:jc w:val="both"/>
        <w:rPr>
          <w:b/>
        </w:rPr>
      </w:pPr>
      <w:commentRangeStart w:id="22"/>
      <w:r w:rsidRPr="00BE297F">
        <w:rPr>
          <w:b/>
        </w:rPr>
        <w:t xml:space="preserve">Voiko kesken </w:t>
      </w:r>
      <w:r w:rsidR="00B47BE2">
        <w:rPr>
          <w:b/>
        </w:rPr>
        <w:t>siviilikriisinhallintatehtävän</w:t>
      </w:r>
      <w:r w:rsidR="006C252F">
        <w:rPr>
          <w:b/>
        </w:rPr>
        <w:t xml:space="preserve"> </w:t>
      </w:r>
      <w:r w:rsidRPr="00BE297F">
        <w:rPr>
          <w:b/>
        </w:rPr>
        <w:t>käydä kotimaassa?</w:t>
      </w:r>
      <w:commentRangeEnd w:id="22"/>
      <w:r w:rsidR="00C97979">
        <w:rPr>
          <w:rStyle w:val="Kommentinviite"/>
        </w:rPr>
        <w:commentReference w:id="22"/>
      </w:r>
    </w:p>
    <w:p w14:paraId="09D2CC58" w14:textId="45DB42FB" w:rsidR="004E4C60" w:rsidRDefault="002F486F" w:rsidP="00ED02DD">
      <w:pPr>
        <w:jc w:val="both"/>
      </w:pPr>
      <w:r>
        <w:t xml:space="preserve">Operaatioissa olon aikana </w:t>
      </w:r>
      <w:r w:rsidR="004E4C60">
        <w:t>asiantuntijoill</w:t>
      </w:r>
      <w:r w:rsidR="002A47C0">
        <w:t>e kertyy lomapäiviä</w:t>
      </w:r>
      <w:r w:rsidR="004E4C60">
        <w:t xml:space="preserve">, joiden aikana on </w:t>
      </w:r>
      <w:r w:rsidR="004E4C60" w:rsidRPr="00ED02DD">
        <w:rPr>
          <w:b/>
        </w:rPr>
        <w:t>mahdollista käydä kotimaassa</w:t>
      </w:r>
      <w:r w:rsidR="004E4C60">
        <w:t xml:space="preserve">. Asiantuntijoilla on myös oikeus </w:t>
      </w:r>
      <w:r w:rsidR="004E4C60" w:rsidRPr="00ED02DD">
        <w:rPr>
          <w:b/>
        </w:rPr>
        <w:t>perhe- ja erityisvapaisiin</w:t>
      </w:r>
      <w:r w:rsidR="004E4C60">
        <w:t>. Perhevapaat</w:t>
      </w:r>
      <w:r w:rsidR="00E3634A">
        <w:t xml:space="preserve"> voi saada lapsen syntymään ja hoitoon liittyvissä poissaoloissa ja</w:t>
      </w:r>
      <w:r w:rsidR="004E4C60">
        <w:t xml:space="preserve"> </w:t>
      </w:r>
      <w:r w:rsidR="006C252F">
        <w:t xml:space="preserve">ne </w:t>
      </w:r>
      <w:r w:rsidR="004E4C60">
        <w:t xml:space="preserve">määräytyvät voimassa olevan valtion yleisen virka- ja työehtosopimuksen mukaisesti. </w:t>
      </w:r>
      <w:r w:rsidR="00E3634A">
        <w:t xml:space="preserve">Asiantuntija voidaan määrätä erityisvapaille </w:t>
      </w:r>
      <w:r w:rsidR="00ED02DD">
        <w:t>tietyistä</w:t>
      </w:r>
      <w:r w:rsidR="00E3634A">
        <w:t xml:space="preserve"> syistä, joita ovat muun muassa välttämättömät ja ainutkertaiset koulutukset, oikeudelliset velvoitteet sekä kutsu kouluttajaksi </w:t>
      </w:r>
      <w:proofErr w:type="spellStart"/>
      <w:r w:rsidR="00E3634A">
        <w:t>CMC:n</w:t>
      </w:r>
      <w:proofErr w:type="spellEnd"/>
      <w:r w:rsidR="00E3634A">
        <w:t xml:space="preserve"> järjestämille koulutuksille. </w:t>
      </w:r>
      <w:r w:rsidR="00ED02DD">
        <w:t>Osassa missioissa ja työtehtävissä on myö</w:t>
      </w:r>
      <w:r w:rsidR="00404675">
        <w:t>s mahdollisuus osittaiseen etätyöhön</w:t>
      </w:r>
      <w:r w:rsidR="00ED02DD">
        <w:t xml:space="preserve">. Etätyömahdollisuus riippuu kuitenkin täysin operaatiosta ja toimenkuvasta. </w:t>
      </w:r>
    </w:p>
    <w:p w14:paraId="54F6D9DD" w14:textId="555283AD" w:rsidR="006F3D01" w:rsidRDefault="00A74F83" w:rsidP="00E732BC">
      <w:pPr>
        <w:jc w:val="both"/>
      </w:pPr>
      <w:r>
        <w:t xml:space="preserve">Asiantuntijoilla on </w:t>
      </w:r>
      <w:r w:rsidRPr="00ED02DD">
        <w:rPr>
          <w:b/>
        </w:rPr>
        <w:t>oikeus yhteen</w:t>
      </w:r>
      <w:r w:rsidR="00ED02DD" w:rsidRPr="00ED02DD">
        <w:rPr>
          <w:b/>
        </w:rPr>
        <w:t xml:space="preserve"> korvattuun</w:t>
      </w:r>
      <w:r w:rsidRPr="00ED02DD">
        <w:rPr>
          <w:b/>
        </w:rPr>
        <w:t xml:space="preserve"> edestakaiseen matkaan</w:t>
      </w:r>
      <w:r w:rsidR="00D44315" w:rsidRPr="00ED02DD">
        <w:rPr>
          <w:b/>
        </w:rPr>
        <w:t xml:space="preserve"> toimialueelta kotipaikkakunnalleen</w:t>
      </w:r>
      <w:ins w:id="23" w:author="Hakanen Johanna (SM)" w:date="2024-04-12T13:26:00Z">
        <w:r w:rsidR="00B47BE2">
          <w:rPr>
            <w:b/>
          </w:rPr>
          <w:t xml:space="preserve"> </w:t>
        </w:r>
      </w:ins>
      <w:del w:id="24" w:author="Hakanen Johanna (SM)" w:date="2024-04-12T13:27:00Z">
        <w:r w:rsidR="00D44315" w:rsidDel="002A47C0">
          <w:delText xml:space="preserve"> </w:delText>
        </w:r>
      </w:del>
      <w:r w:rsidR="00D44315">
        <w:t xml:space="preserve">6kk palvelussuhteen jakson aikana. </w:t>
      </w:r>
      <w:r w:rsidR="00404675">
        <w:t xml:space="preserve">Mikäli palvelussuhteen kesto on vähemmän kuin kuusi kuukautta, </w:t>
      </w:r>
      <w:r w:rsidR="00B40354">
        <w:t>oikeutta korvattuun</w:t>
      </w:r>
      <w:r w:rsidR="00B47BE2">
        <w:t xml:space="preserve"> matkaan</w:t>
      </w:r>
      <w:r w:rsidR="006C252F">
        <w:t xml:space="preserve"> </w:t>
      </w:r>
      <w:r w:rsidR="00404675">
        <w:t xml:space="preserve">ei ole. </w:t>
      </w:r>
    </w:p>
    <w:p w14:paraId="1D10D0B9" w14:textId="77777777" w:rsidR="006F3D01" w:rsidRPr="00BE297F" w:rsidRDefault="006F3D01" w:rsidP="00E3634A">
      <w:pPr>
        <w:pStyle w:val="Luettelokappale"/>
        <w:numPr>
          <w:ilvl w:val="0"/>
          <w:numId w:val="1"/>
        </w:numPr>
        <w:jc w:val="both"/>
        <w:rPr>
          <w:b/>
        </w:rPr>
      </w:pPr>
      <w:r w:rsidRPr="00BE297F">
        <w:rPr>
          <w:b/>
        </w:rPr>
        <w:t>Voiko toimialueella vierailla?</w:t>
      </w:r>
    </w:p>
    <w:p w14:paraId="678A15C0" w14:textId="316E63CA" w:rsidR="006F3D01" w:rsidRPr="005F6EB7" w:rsidRDefault="00B54D63" w:rsidP="00E3634A">
      <w:pPr>
        <w:jc w:val="both"/>
      </w:pPr>
      <w:r>
        <w:t xml:space="preserve">Samoin kun perheen läheisten ottamisessa mukaan </w:t>
      </w:r>
      <w:r w:rsidR="002A47C0">
        <w:t xml:space="preserve">kenttäoperaation </w:t>
      </w:r>
      <w:r>
        <w:t xml:space="preserve">toimialueelle, mahdollisuus toimialueella vierailussa on </w:t>
      </w:r>
      <w:r w:rsidR="002A47C0">
        <w:rPr>
          <w:b/>
        </w:rPr>
        <w:t>operaatioista</w:t>
      </w:r>
      <w:r w:rsidR="007E2AE5" w:rsidRPr="008016DA">
        <w:rPr>
          <w:b/>
        </w:rPr>
        <w:t xml:space="preserve"> vastaavien järjestön </w:t>
      </w:r>
      <w:r w:rsidRPr="008016DA">
        <w:rPr>
          <w:b/>
        </w:rPr>
        <w:t>ohjeistuksista riippuvaista</w:t>
      </w:r>
      <w:r>
        <w:t xml:space="preserve">. </w:t>
      </w:r>
      <w:r w:rsidR="0047715E">
        <w:t xml:space="preserve">Yleinen sääntö kuitenkin on, että </w:t>
      </w:r>
      <w:commentRangeStart w:id="25"/>
      <w:proofErr w:type="spellStart"/>
      <w:r w:rsidR="0047715E">
        <w:t>non-family</w:t>
      </w:r>
      <w:proofErr w:type="spellEnd"/>
      <w:r w:rsidR="0047715E">
        <w:t xml:space="preserve"> </w:t>
      </w:r>
      <w:proofErr w:type="spellStart"/>
      <w:r w:rsidR="0047715E">
        <w:t>duty</w:t>
      </w:r>
      <w:proofErr w:type="spellEnd"/>
      <w:r w:rsidR="0047715E">
        <w:t xml:space="preserve"> </w:t>
      </w:r>
      <w:proofErr w:type="spellStart"/>
      <w:r w:rsidR="0047715E">
        <w:t>stationeilla</w:t>
      </w:r>
      <w:proofErr w:type="spellEnd"/>
      <w:r w:rsidR="0047715E">
        <w:t xml:space="preserve"> vie</w:t>
      </w:r>
      <w:r w:rsidR="0059558C">
        <w:t>rai</w:t>
      </w:r>
      <w:r w:rsidR="008016DA">
        <w:t>lu ei ole yleensä sallittua</w:t>
      </w:r>
      <w:commentRangeEnd w:id="25"/>
      <w:r w:rsidR="00C97979">
        <w:rPr>
          <w:rStyle w:val="Kommentinviite"/>
        </w:rPr>
        <w:commentReference w:id="25"/>
      </w:r>
      <w:r w:rsidR="002A47C0">
        <w:t>,</w:t>
      </w:r>
      <w:r w:rsidR="008016DA">
        <w:t xml:space="preserve"> eivätkä asiantuntija</w:t>
      </w:r>
      <w:r w:rsidR="002A47C0">
        <w:t xml:space="preserve"> tai</w:t>
      </w:r>
      <w:r w:rsidR="0059558C">
        <w:t xml:space="preserve"> CMC voi siihen vaikuttaa</w:t>
      </w:r>
      <w:commentRangeStart w:id="26"/>
      <w:commentRangeStart w:id="27"/>
      <w:r w:rsidR="0059558C">
        <w:t xml:space="preserve">. </w:t>
      </w:r>
      <w:r w:rsidR="005B26B2">
        <w:t xml:space="preserve">Operaation ja turvallisuustilanteen salliessa läheisten vierailua toimialueella voi harkita, mutta on kuitenkin </w:t>
      </w:r>
      <w:commentRangeStart w:id="28"/>
      <w:r w:rsidR="005B26B2">
        <w:t>muistettava henkilökohtainen vastuu läheisistä ja heidän turvallisuudesta</w:t>
      </w:r>
      <w:commentRangeEnd w:id="26"/>
      <w:r w:rsidR="00D13B36">
        <w:rPr>
          <w:rStyle w:val="Kommentinviite"/>
        </w:rPr>
        <w:commentReference w:id="26"/>
      </w:r>
      <w:commentRangeEnd w:id="27"/>
      <w:r w:rsidR="00FE7C6E">
        <w:rPr>
          <w:rStyle w:val="Kommentinviite"/>
        </w:rPr>
        <w:commentReference w:id="27"/>
      </w:r>
      <w:commentRangeEnd w:id="28"/>
      <w:r w:rsidR="00BC082B">
        <w:rPr>
          <w:rStyle w:val="Kommentinviite"/>
        </w:rPr>
        <w:commentReference w:id="28"/>
      </w:r>
      <w:r w:rsidR="005B26B2">
        <w:t>.</w:t>
      </w:r>
      <w:r w:rsidR="00FE7C6E">
        <w:t xml:space="preserve"> Tietoa kohdealueiden turvallisuustilanteista ja suosituksista saa muun muassa Ulkoministeriön matkustustiedotteista. </w:t>
      </w:r>
      <w:r w:rsidR="005B26B2">
        <w:t xml:space="preserve"> </w:t>
      </w:r>
      <w:commentRangeStart w:id="29"/>
      <w:r w:rsidR="002A47C0">
        <w:t>Euroopan kaupungeissa sihteeristötehtävissä työskentelevien asiantuntijoiden luona voi usein vierailla.</w:t>
      </w:r>
      <w:commentRangeEnd w:id="29"/>
      <w:r w:rsidR="00BC082B">
        <w:rPr>
          <w:rStyle w:val="Kommentinviite"/>
        </w:rPr>
        <w:commentReference w:id="29"/>
      </w:r>
    </w:p>
    <w:p w14:paraId="377146F5" w14:textId="77777777" w:rsidR="006F3D01" w:rsidRPr="00BE297F" w:rsidRDefault="006F3D01" w:rsidP="00E3634A">
      <w:pPr>
        <w:pStyle w:val="Luettelokappale"/>
        <w:numPr>
          <w:ilvl w:val="0"/>
          <w:numId w:val="1"/>
        </w:numPr>
        <w:jc w:val="both"/>
        <w:rPr>
          <w:b/>
        </w:rPr>
      </w:pPr>
      <w:commentRangeStart w:id="30"/>
      <w:r w:rsidRPr="00BE297F">
        <w:rPr>
          <w:b/>
        </w:rPr>
        <w:lastRenderedPageBreak/>
        <w:t>Mitä jos toimialueella sattuu jotain?</w:t>
      </w:r>
      <w:commentRangeEnd w:id="30"/>
      <w:r w:rsidR="00BC082B">
        <w:rPr>
          <w:rStyle w:val="Kommentinviite"/>
        </w:rPr>
        <w:commentReference w:id="30"/>
      </w:r>
    </w:p>
    <w:p w14:paraId="0FBC078A" w14:textId="77777777" w:rsidR="003D32A9" w:rsidRDefault="00417CB3" w:rsidP="00846407">
      <w:pPr>
        <w:jc w:val="both"/>
      </w:pPr>
      <w:r>
        <w:t>Siviilikriisinhallintamissioiden toimialueilla ja etenkin korkean riskitason alueilla on mahdollisuus turvallisuustilanteen äkilliseenkin heikentymiseen. Tähän on hyvä henkisesti valmistautua ja tiedos</w:t>
      </w:r>
      <w:r w:rsidR="00737920">
        <w:t xml:space="preserve">taa tarvittavat toimenpiteet sekä </w:t>
      </w:r>
      <w:proofErr w:type="spellStart"/>
      <w:r w:rsidR="00737920">
        <w:t>CMC:n</w:t>
      </w:r>
      <w:proofErr w:type="spellEnd"/>
      <w:r w:rsidR="00737920">
        <w:t xml:space="preserve"> rooli </w:t>
      </w:r>
      <w:r>
        <w:t>tällaisissa tilanteissa</w:t>
      </w:r>
      <w:r w:rsidR="005F6CED">
        <w:t xml:space="preserve">. </w:t>
      </w:r>
    </w:p>
    <w:p w14:paraId="3B79E724" w14:textId="4FEA02A8" w:rsidR="00462AA7" w:rsidRDefault="005F6CED" w:rsidP="00846407">
      <w:pPr>
        <w:jc w:val="both"/>
      </w:pPr>
      <w:r>
        <w:t xml:space="preserve">Hätätilanteita varten </w:t>
      </w:r>
      <w:proofErr w:type="spellStart"/>
      <w:r>
        <w:t>CMC:llä</w:t>
      </w:r>
      <w:proofErr w:type="spellEnd"/>
      <w:r>
        <w:t xml:space="preserve"> on valmiudessa </w:t>
      </w:r>
      <w:r w:rsidRPr="003D32A9">
        <w:rPr>
          <w:b/>
        </w:rPr>
        <w:t>ympärivuorokautinen varallaolopäivystäjä</w:t>
      </w:r>
      <w:r>
        <w:t xml:space="preserve">, jonka tavoittaa numerosta </w:t>
      </w:r>
      <w:r w:rsidRPr="003D32A9">
        <w:rPr>
          <w:b/>
        </w:rPr>
        <w:t>+358 (0)50 368 0922</w:t>
      </w:r>
      <w:r>
        <w:t xml:space="preserve">. </w:t>
      </w:r>
      <w:r w:rsidR="00C969C2">
        <w:t xml:space="preserve"> </w:t>
      </w:r>
      <w:r w:rsidR="00E6101D">
        <w:t>Suomalaisasiantuntijoita koskevan o</w:t>
      </w:r>
      <w:r>
        <w:t>nnettomuuden sattuessa tai turvallisuusti</w:t>
      </w:r>
      <w:r w:rsidR="005F6EB7">
        <w:t xml:space="preserve">lanteen heikentyessä </w:t>
      </w:r>
      <w:r w:rsidR="002A47C0">
        <w:t>asiantuntijat</w:t>
      </w:r>
      <w:r>
        <w:t xml:space="preserve"> </w:t>
      </w:r>
      <w:r w:rsidR="005F6EB7">
        <w:t>ovat</w:t>
      </w:r>
      <w:r>
        <w:t xml:space="preserve"> välittömästi </w:t>
      </w:r>
      <w:r w:rsidR="005F6EB7">
        <w:rPr>
          <w:b/>
        </w:rPr>
        <w:t>yhteydessä</w:t>
      </w:r>
      <w:r w:rsidRPr="003D32A9">
        <w:rPr>
          <w:b/>
        </w:rPr>
        <w:t xml:space="preserve"> päivystäjään</w:t>
      </w:r>
      <w:r>
        <w:t xml:space="preserve">. </w:t>
      </w:r>
      <w:r w:rsidR="002402D1">
        <w:t xml:space="preserve">Lisäksi </w:t>
      </w:r>
      <w:proofErr w:type="spellStart"/>
      <w:ins w:id="31" w:author="Portaankorva Oskari (SM)" w:date="2024-04-19T13:52:00Z">
        <w:r w:rsidR="005B76A1">
          <w:t>CMC:n</w:t>
        </w:r>
        <w:proofErr w:type="spellEnd"/>
        <w:r w:rsidR="005B76A1">
          <w:t xml:space="preserve"> </w:t>
        </w:r>
      </w:ins>
      <w:r w:rsidR="002402D1">
        <w:t xml:space="preserve">päivystäjälle </w:t>
      </w:r>
      <w:r w:rsidR="005F6EB7">
        <w:t>välitetään</w:t>
      </w:r>
      <w:r w:rsidR="002402D1">
        <w:t xml:space="preserve"> tieto mahdollisista muista turvallisuusuhkista, terveysturvallisuuteen liittyvistä asioista tai epäjärjestyksestä alueella. </w:t>
      </w:r>
      <w:r w:rsidR="00E6101D">
        <w:t xml:space="preserve">CMC on myös aktiivisesti yhteydessä asiantuntijoihin, </w:t>
      </w:r>
      <w:r w:rsidR="00876B8C">
        <w:t>mikäli</w:t>
      </w:r>
      <w:r w:rsidR="00E6101D">
        <w:t xml:space="preserve"> esim. uutisten perusteella</w:t>
      </w:r>
      <w:r w:rsidR="00876B8C">
        <w:t xml:space="preserve"> on syytä olettaa, että toimialueella on tapahtunut jotakin suomalaisasiantuntijoiden henkeä tai terveyttä uhkaavaa. Tiedon saamisen jälkeen varallaolopäivystäjä </w:t>
      </w:r>
      <w:r w:rsidR="00876B8C" w:rsidRPr="003D32A9">
        <w:rPr>
          <w:b/>
        </w:rPr>
        <w:t>välittää tiedon vakavista tapahtumista</w:t>
      </w:r>
      <w:r w:rsidR="002A47C0">
        <w:rPr>
          <w:b/>
        </w:rPr>
        <w:t xml:space="preserve"> eteenpäin</w:t>
      </w:r>
      <w:r w:rsidR="00D13B36">
        <w:rPr>
          <w:b/>
        </w:rPr>
        <w:t xml:space="preserve">. </w:t>
      </w:r>
      <w:r w:rsidR="002A47C0">
        <w:t>T</w:t>
      </w:r>
      <w:r w:rsidR="00203B2E">
        <w:t xml:space="preserve">arvittaessa </w:t>
      </w:r>
      <w:r w:rsidR="00716662">
        <w:t>käynnist</w:t>
      </w:r>
      <w:r w:rsidR="002A47C0">
        <w:t>etään</w:t>
      </w:r>
      <w:r w:rsidR="00203B2E">
        <w:t xml:space="preserve"> hoito- tai evakuointitoimenpiteet</w:t>
      </w:r>
      <w:r w:rsidR="006D76A3">
        <w:t xml:space="preserve">. </w:t>
      </w:r>
    </w:p>
    <w:p w14:paraId="4D4EEDE8" w14:textId="468F06EB" w:rsidR="00C969C2" w:rsidRDefault="00630A24" w:rsidP="006D76A3">
      <w:pPr>
        <w:pStyle w:val="Luettelokappale"/>
        <w:ind w:left="0"/>
        <w:jc w:val="both"/>
      </w:pPr>
      <w:r>
        <w:t>Jos asiantuntijan toimialueella on sattunut onnettomuus tai turvallisuustilanne</w:t>
      </w:r>
      <w:r w:rsidR="00E6101D">
        <w:t xml:space="preserve"> äkillisesti</w:t>
      </w:r>
      <w:r>
        <w:t xml:space="preserve"> heikentynyt eikä asiantuntijaan saa yhteyttä, </w:t>
      </w:r>
      <w:commentRangeStart w:id="32"/>
      <w:r>
        <w:t xml:space="preserve">voivat läheiset olla yhteydessä varallaolopäivystäjään. </w:t>
      </w:r>
      <w:commentRangeEnd w:id="32"/>
      <w:r w:rsidR="006D76A3">
        <w:rPr>
          <w:rStyle w:val="Kommentinviite"/>
        </w:rPr>
        <w:commentReference w:id="32"/>
      </w:r>
      <w:r w:rsidR="002E0722">
        <w:t xml:space="preserve">On myös suositeltavaa, että läheiset sopivat keskenään, kuka viestii asiantuntijan kanssa tällaisissa tilanteissa, jotta asiantuntijalle ei ala tulvia yhteydenottoja. </w:t>
      </w:r>
    </w:p>
    <w:p w14:paraId="4EA517C9" w14:textId="40EFCBE8" w:rsidR="00462AA7" w:rsidRDefault="00174652" w:rsidP="00846407">
      <w:pPr>
        <w:jc w:val="both"/>
      </w:pPr>
      <w:r>
        <w:t xml:space="preserve">Asiantuntijat on </w:t>
      </w:r>
      <w:r w:rsidRPr="003D32A9">
        <w:rPr>
          <w:b/>
        </w:rPr>
        <w:t>vakuutettu palvelussuhteensa ajan valtion sekä mahdollisesti operaation toimesta</w:t>
      </w:r>
      <w:r>
        <w:t xml:space="preserve">. Asiantuntijoihin sovelletaan </w:t>
      </w:r>
      <w:r w:rsidRPr="003D32A9">
        <w:rPr>
          <w:b/>
        </w:rPr>
        <w:t xml:space="preserve">palvelussuhteensa aikana </w:t>
      </w:r>
      <w:hyperlink r:id="rId12" w:history="1">
        <w:r w:rsidRPr="003D32A9">
          <w:rPr>
            <w:rStyle w:val="Hyperlinkki"/>
            <w:b/>
          </w:rPr>
          <w:t>lakia tapaturman ja palvelussairauden korvaamisesta kriisinhallintatehtävässä</w:t>
        </w:r>
      </w:hyperlink>
      <w:ins w:id="33" w:author="Hakanen Johanna (SM)" w:date="2024-04-12T13:41:00Z">
        <w:r w:rsidR="00E6101D">
          <w:rPr>
            <w:rStyle w:val="Hyperlinkki"/>
            <w:b/>
          </w:rPr>
          <w:t>.</w:t>
        </w:r>
      </w:ins>
    </w:p>
    <w:p w14:paraId="2E373F03" w14:textId="2B14CF4F" w:rsidR="00E732BC" w:rsidRDefault="00462AA7" w:rsidP="00E3634A">
      <w:pPr>
        <w:jc w:val="both"/>
      </w:pPr>
      <w:r>
        <w:t>Onnettomuuden sattuessa tai turvallisuustilanteen heikentyessä operaatiot aloittavat myös omat toimenpiteensä. Lisäksi operaatiot</w:t>
      </w:r>
      <w:r w:rsidR="00052001">
        <w:t xml:space="preserve"> </w:t>
      </w:r>
      <w:r>
        <w:t>voivat</w:t>
      </w:r>
      <w:r w:rsidR="00052001">
        <w:t xml:space="preserve"> mahdollisesti tarjota vakuutusturvaa, mutta tämä on aina operaatiokohtaista. </w:t>
      </w:r>
    </w:p>
    <w:p w14:paraId="5AB3D41F" w14:textId="77777777" w:rsidR="006F3D01" w:rsidRPr="00BE297F" w:rsidRDefault="006F3D01" w:rsidP="00E3634A">
      <w:pPr>
        <w:pStyle w:val="Luettelokappale"/>
        <w:numPr>
          <w:ilvl w:val="0"/>
          <w:numId w:val="1"/>
        </w:numPr>
        <w:jc w:val="both"/>
        <w:rPr>
          <w:b/>
        </w:rPr>
      </w:pPr>
      <w:r w:rsidRPr="00BE297F">
        <w:rPr>
          <w:b/>
        </w:rPr>
        <w:t>Mitä tapahtuu kotiutumisen jälkeen?</w:t>
      </w:r>
    </w:p>
    <w:p w14:paraId="3FDD7D42" w14:textId="5C305683" w:rsidR="00B97669" w:rsidRDefault="00B97669" w:rsidP="00B97669">
      <w:pPr>
        <w:jc w:val="both"/>
      </w:pPr>
      <w:r>
        <w:t>Yleensä asiantuntija palaa</w:t>
      </w:r>
      <w:r w:rsidR="002A47C0">
        <w:t xml:space="preserve"> kotiutumisen jälkeen</w:t>
      </w:r>
      <w:r>
        <w:t xml:space="preserve"> takaisin taustavirkaansa, jos hän on ollut siitä virkavapaalla. </w:t>
      </w:r>
    </w:p>
    <w:p w14:paraId="2F1B1835" w14:textId="25DC6DA5" w:rsidR="00B97669" w:rsidRDefault="00B97669" w:rsidP="003226A1">
      <w:pPr>
        <w:jc w:val="both"/>
      </w:pPr>
      <w:r>
        <w:t xml:space="preserve">Asiantuntijan palaamiseen kotimaahan liittyy pääsääntöisesti </w:t>
      </w:r>
      <w:r w:rsidRPr="00737920">
        <w:rPr>
          <w:b/>
        </w:rPr>
        <w:t>lääkärintarkastus</w:t>
      </w:r>
      <w:r>
        <w:t xml:space="preserve"> ja </w:t>
      </w:r>
      <w:r w:rsidRPr="00737920">
        <w:rPr>
          <w:b/>
        </w:rPr>
        <w:t>psykologin haastattelu</w:t>
      </w:r>
      <w:r>
        <w:t xml:space="preserve">, </w:t>
      </w:r>
      <w:r w:rsidRPr="00737920">
        <w:rPr>
          <w:b/>
        </w:rPr>
        <w:t>varusteiden palauttaminen</w:t>
      </w:r>
      <w:r>
        <w:t xml:space="preserve"> sekä </w:t>
      </w:r>
      <w:proofErr w:type="spellStart"/>
      <w:r>
        <w:t>CMC:n</w:t>
      </w:r>
      <w:proofErr w:type="spellEnd"/>
      <w:r>
        <w:t xml:space="preserve"> </w:t>
      </w:r>
      <w:r w:rsidRPr="00737920">
        <w:rPr>
          <w:b/>
        </w:rPr>
        <w:t>palautetilaisuus</w:t>
      </w:r>
      <w:r>
        <w:t xml:space="preserve">. </w:t>
      </w:r>
      <w:r w:rsidR="003226A1">
        <w:t xml:space="preserve">CMC </w:t>
      </w:r>
      <w:r w:rsidR="003226A1" w:rsidRPr="00737920">
        <w:rPr>
          <w:b/>
        </w:rPr>
        <w:t>edellyttää</w:t>
      </w:r>
      <w:r w:rsidR="003226A1">
        <w:t xml:space="preserve">, että </w:t>
      </w:r>
      <w:r w:rsidR="003226A1" w:rsidRPr="00737920">
        <w:rPr>
          <w:b/>
        </w:rPr>
        <w:t>kaikki palvelussuhteen päättävät asiantuntijat käyvät työterveyshuollon paluuterveystarkastuksessa</w:t>
      </w:r>
      <w:r w:rsidR="003226A1">
        <w:t xml:space="preserve"> kuukauden kuluessa palvelussuhteen päättyessä. Kaikilla asiantuntijoilla on </w:t>
      </w:r>
      <w:r w:rsidR="003226A1" w:rsidRPr="00737920">
        <w:rPr>
          <w:b/>
        </w:rPr>
        <w:t>mahdollisuus käydä psykologin paluuhaastattelussa</w:t>
      </w:r>
      <w:r w:rsidR="003226A1">
        <w:t xml:space="preserve">, jossa määritellään myös mahdollisen psykologisen tuen mahdollisuus. </w:t>
      </w:r>
    </w:p>
    <w:p w14:paraId="4ACA4489" w14:textId="07CA3FF6" w:rsidR="00A37ECC" w:rsidRDefault="004E305B" w:rsidP="005F6EB7">
      <w:pPr>
        <w:jc w:val="both"/>
        <w:rPr>
          <w:ins w:id="34" w:author="Portaankorva Oskari (SM)" w:date="2024-04-12T15:06:00Z"/>
        </w:rPr>
      </w:pPr>
      <w:r>
        <w:t xml:space="preserve"> </w:t>
      </w:r>
      <w:proofErr w:type="spellStart"/>
      <w:r w:rsidR="003226A1">
        <w:t>CMC:n</w:t>
      </w:r>
      <w:proofErr w:type="spellEnd"/>
      <w:r w:rsidR="003226A1">
        <w:t xml:space="preserve"> järjestämään </w:t>
      </w:r>
      <w:r w:rsidR="003226A1" w:rsidRPr="00737920">
        <w:rPr>
          <w:b/>
        </w:rPr>
        <w:t>palautetilaisuuteen osallistuminen</w:t>
      </w:r>
      <w:r w:rsidR="002A47C0">
        <w:rPr>
          <w:b/>
        </w:rPr>
        <w:t xml:space="preserve"> on vapaaehtoista, mutta suositeltavaa</w:t>
      </w:r>
      <w:r w:rsidR="003226A1">
        <w:t xml:space="preserve">. </w:t>
      </w:r>
      <w:r w:rsidR="003210C2">
        <w:t xml:space="preserve">Palautetilaisuuksissa saadun palautteen avulla </w:t>
      </w:r>
      <w:r w:rsidR="003210C2" w:rsidRPr="00737920">
        <w:rPr>
          <w:b/>
        </w:rPr>
        <w:t>CMC kehittää toimintaansa</w:t>
      </w:r>
      <w:r w:rsidR="003210C2">
        <w:t xml:space="preserve"> </w:t>
      </w:r>
      <w:r w:rsidR="003210C2" w:rsidRPr="00737920">
        <w:rPr>
          <w:b/>
        </w:rPr>
        <w:t xml:space="preserve">palvelemaan paremmin asiantuntijoita ja </w:t>
      </w:r>
      <w:r w:rsidR="002A47C0">
        <w:rPr>
          <w:b/>
        </w:rPr>
        <w:t>kerää tietoa ajankohtaisista asioita.</w:t>
      </w:r>
      <w:r w:rsidR="003210C2">
        <w:t xml:space="preserve"> </w:t>
      </w:r>
    </w:p>
    <w:p w14:paraId="75047D22" w14:textId="77777777" w:rsidR="004E305B" w:rsidRPr="00713597" w:rsidRDefault="004E305B" w:rsidP="005F6EB7">
      <w:pPr>
        <w:jc w:val="both"/>
      </w:pPr>
    </w:p>
    <w:p w14:paraId="4CB4238B" w14:textId="77777777" w:rsidR="00A37ECC" w:rsidRDefault="00A37ECC" w:rsidP="00A37ECC">
      <w:pPr>
        <w:pStyle w:val="Luettelokappale"/>
        <w:jc w:val="both"/>
        <w:rPr>
          <w:b/>
        </w:rPr>
      </w:pPr>
    </w:p>
    <w:p w14:paraId="35C47B4A" w14:textId="77777777" w:rsidR="008016DA" w:rsidRDefault="006F3D01" w:rsidP="008016DA">
      <w:pPr>
        <w:pStyle w:val="Luettelokappale"/>
        <w:numPr>
          <w:ilvl w:val="0"/>
          <w:numId w:val="1"/>
        </w:numPr>
        <w:jc w:val="both"/>
        <w:rPr>
          <w:b/>
        </w:rPr>
      </w:pPr>
      <w:commentRangeStart w:id="35"/>
      <w:r w:rsidRPr="00BE297F">
        <w:rPr>
          <w:b/>
        </w:rPr>
        <w:t>Mistä löydän lisätietoja?</w:t>
      </w:r>
      <w:commentRangeEnd w:id="35"/>
      <w:r w:rsidR="002A7C1D">
        <w:rPr>
          <w:rStyle w:val="Kommentinviite"/>
        </w:rPr>
        <w:commentReference w:id="35"/>
      </w:r>
    </w:p>
    <w:p w14:paraId="4DBAA005" w14:textId="77777777" w:rsidR="00A37ECC" w:rsidRDefault="00A37ECC" w:rsidP="00A37ECC">
      <w:pPr>
        <w:jc w:val="both"/>
        <w:rPr>
          <w:b/>
          <w:i/>
        </w:rPr>
      </w:pPr>
      <w:r>
        <w:rPr>
          <w:b/>
          <w:i/>
        </w:rPr>
        <w:t>Kriisinhallintakeskus</w:t>
      </w:r>
    </w:p>
    <w:p w14:paraId="14BB0F7B" w14:textId="3B9E45BD" w:rsidR="00E6101D" w:rsidRPr="00741801" w:rsidRDefault="00EC485B" w:rsidP="00A37ECC">
      <w:pPr>
        <w:jc w:val="both"/>
      </w:pPr>
      <w:proofErr w:type="spellStart"/>
      <w:r>
        <w:t>CMC:n</w:t>
      </w:r>
      <w:proofErr w:type="spellEnd"/>
      <w:r>
        <w:t xml:space="preserve"> nettisivut: (linkki uusille nettisivuille) </w:t>
      </w:r>
    </w:p>
    <w:p w14:paraId="266831B1" w14:textId="77777777" w:rsidR="00420E64" w:rsidRDefault="00420E64" w:rsidP="00420E64">
      <w:pPr>
        <w:jc w:val="both"/>
      </w:pPr>
      <w:r>
        <w:t xml:space="preserve">Tiedot sivun sisällöstä löytyvät laajemmin </w:t>
      </w:r>
      <w:hyperlink r:id="rId13" w:anchor="Asiantuntijaksihakeutuminen" w:history="1">
        <w:proofErr w:type="spellStart"/>
        <w:r w:rsidRPr="00741801">
          <w:rPr>
            <w:rStyle w:val="Hyperlinkki"/>
          </w:rPr>
          <w:t>CMC:n</w:t>
        </w:r>
        <w:proofErr w:type="spellEnd"/>
        <w:r w:rsidRPr="00741801">
          <w:rPr>
            <w:rStyle w:val="Hyperlinkki"/>
          </w:rPr>
          <w:t xml:space="preserve"> a</w:t>
        </w:r>
        <w:r w:rsidR="00A37ECC" w:rsidRPr="00741801">
          <w:rPr>
            <w:rStyle w:val="Hyperlinkki"/>
          </w:rPr>
          <w:t>siantuntijan oppa</w:t>
        </w:r>
        <w:r w:rsidR="00741801" w:rsidRPr="00741801">
          <w:rPr>
            <w:rStyle w:val="Hyperlinkki"/>
          </w:rPr>
          <w:t>asta</w:t>
        </w:r>
      </w:hyperlink>
    </w:p>
    <w:p w14:paraId="06472307" w14:textId="77777777" w:rsidR="00420E64" w:rsidRDefault="002A7C1D" w:rsidP="00420E64">
      <w:pPr>
        <w:jc w:val="both"/>
      </w:pPr>
      <w:hyperlink r:id="rId14" w:history="1">
        <w:r w:rsidR="00420E64" w:rsidRPr="00741801">
          <w:rPr>
            <w:rStyle w:val="Hyperlinkki"/>
          </w:rPr>
          <w:t>Opas työnantajalle</w:t>
        </w:r>
      </w:hyperlink>
      <w:r w:rsidR="00420E64">
        <w:t xml:space="preserve"> </w:t>
      </w:r>
    </w:p>
    <w:p w14:paraId="03ECB3FD" w14:textId="482EB8C8" w:rsidR="00E6101D" w:rsidRDefault="00E6101D" w:rsidP="00420E64">
      <w:pPr>
        <w:jc w:val="both"/>
      </w:pPr>
      <w:r>
        <w:lastRenderedPageBreak/>
        <w:t xml:space="preserve">Linkki Asiantuntijat kentällä </w:t>
      </w:r>
      <w:r>
        <w:sym w:font="Wingdings" w:char="F0E0"/>
      </w:r>
      <w:r>
        <w:t xml:space="preserve"> Siviilikriisinhallinta -sivulle</w:t>
      </w:r>
    </w:p>
    <w:p w14:paraId="72178135" w14:textId="77777777" w:rsidR="00A37ECC" w:rsidRPr="00A37ECC" w:rsidRDefault="00A37ECC" w:rsidP="00420E64">
      <w:pPr>
        <w:jc w:val="both"/>
        <w:rPr>
          <w:b/>
          <w:i/>
        </w:rPr>
      </w:pPr>
      <w:r w:rsidRPr="00A37ECC">
        <w:rPr>
          <w:b/>
          <w:i/>
        </w:rPr>
        <w:t xml:space="preserve">Kokonaisvaltaisesta ja siviilikriisinhallinnasta yleisesti: </w:t>
      </w:r>
    </w:p>
    <w:p w14:paraId="0AC4BAE7" w14:textId="77777777" w:rsidR="00420E64" w:rsidRDefault="002A7C1D" w:rsidP="00420E64">
      <w:pPr>
        <w:jc w:val="both"/>
      </w:pPr>
      <w:hyperlink r:id="rId15" w:history="1">
        <w:r w:rsidR="00A37ECC">
          <w:rPr>
            <w:rStyle w:val="Hyperlinkki"/>
          </w:rPr>
          <w:t>Siviilikriisinhallinnan</w:t>
        </w:r>
        <w:r w:rsidR="00420E64" w:rsidRPr="00743523">
          <w:rPr>
            <w:rStyle w:val="Hyperlinkki"/>
          </w:rPr>
          <w:t xml:space="preserve"> kansallinen strategia</w:t>
        </w:r>
      </w:hyperlink>
      <w:r w:rsidR="00420E64">
        <w:t xml:space="preserve"> </w:t>
      </w:r>
    </w:p>
    <w:p w14:paraId="3842F215" w14:textId="77777777" w:rsidR="00420E64" w:rsidRDefault="002A7C1D" w:rsidP="00420E64">
      <w:pPr>
        <w:pStyle w:val="Eivli"/>
      </w:pPr>
      <w:hyperlink r:id="rId16" w:history="1">
        <w:r w:rsidR="00420E64" w:rsidRPr="00743523">
          <w:rPr>
            <w:rStyle w:val="Hyperlinkki"/>
          </w:rPr>
          <w:t>Suomen kokonaisvaltainen kriisinhallintastrategia</w:t>
        </w:r>
      </w:hyperlink>
    </w:p>
    <w:p w14:paraId="7B4DD203" w14:textId="77777777" w:rsidR="00743523" w:rsidRDefault="00743523" w:rsidP="00743523">
      <w:pPr>
        <w:pStyle w:val="Eivli"/>
      </w:pPr>
    </w:p>
    <w:p w14:paraId="737EBABE" w14:textId="77777777" w:rsidR="00420E64" w:rsidRDefault="002A7C1D" w:rsidP="00743523">
      <w:pPr>
        <w:pStyle w:val="Eivli"/>
      </w:pPr>
      <w:hyperlink r:id="rId17" w:history="1">
        <w:r w:rsidR="00420E64">
          <w:rPr>
            <w:rStyle w:val="Hyperlinkki"/>
          </w:rPr>
          <w:t>Kriisinhallinta - Ulkoministeriö (um.fi)</w:t>
        </w:r>
      </w:hyperlink>
    </w:p>
    <w:p w14:paraId="22B55B6D" w14:textId="6ACAF948" w:rsidR="00741801" w:rsidRDefault="00741801" w:rsidP="00420E64">
      <w:pPr>
        <w:pStyle w:val="Eivli"/>
      </w:pPr>
      <w:r>
        <w:t xml:space="preserve"> </w:t>
      </w:r>
    </w:p>
    <w:p w14:paraId="228128EF" w14:textId="77777777" w:rsidR="00737920" w:rsidRDefault="00737920" w:rsidP="00737920">
      <w:pPr>
        <w:pStyle w:val="Luettelokappale"/>
        <w:jc w:val="both"/>
      </w:pPr>
    </w:p>
    <w:p w14:paraId="500C257A" w14:textId="77777777" w:rsidR="00E6101D" w:rsidRDefault="00E6101D" w:rsidP="00E3634A">
      <w:pPr>
        <w:jc w:val="both"/>
      </w:pPr>
    </w:p>
    <w:sectPr w:rsidR="00E6101D">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tikka Anna (SM)" w:date="2024-04-26T09:18:00Z" w:initials="MA(">
    <w:p w14:paraId="6F8BF27F" w14:textId="44C2777A" w:rsidR="00522616" w:rsidRDefault="00522616">
      <w:pPr>
        <w:pStyle w:val="Kommentinteksti"/>
      </w:pPr>
      <w:r>
        <w:rPr>
          <w:rStyle w:val="Kommentinviite"/>
        </w:rPr>
        <w:annotationRef/>
      </w:r>
      <w:r>
        <w:t xml:space="preserve">Onko todella tarpeellista avata </w:t>
      </w:r>
      <w:proofErr w:type="spellStart"/>
      <w:r>
        <w:t>CMC:n</w:t>
      </w:r>
      <w:proofErr w:type="spellEnd"/>
      <w:r>
        <w:t xml:space="preserve"> tehtäviä näin yksityiskohtaisesti?</w:t>
      </w:r>
    </w:p>
  </w:comment>
  <w:comment w:id="2" w:author="Hallikainen Nanna (SM)" w:date="2024-04-12T14:10:00Z" w:initials="HN(">
    <w:p w14:paraId="12D00F47" w14:textId="77777777" w:rsidR="00307064" w:rsidRDefault="00307064" w:rsidP="00F00F9B">
      <w:pPr>
        <w:pStyle w:val="Kommentinteksti"/>
      </w:pPr>
      <w:r>
        <w:rPr>
          <w:rStyle w:val="Kommentinviite"/>
        </w:rPr>
        <w:annotationRef/>
      </w:r>
      <w:r>
        <w:t>Tähän voisi lisätä sen, että millaisista yhteiskunnista puhutaan, esim. konfliktien jälkeisten/hauraiden/kriisialueiden/konfliktialueiden tms. Tosin kaikki maat eivät ole samanlaisessa tilanteessa, joten mikä tai mitkä kuvaisivat tätä parhaiten?</w:t>
      </w:r>
    </w:p>
  </w:comment>
  <w:comment w:id="4" w:author="Hakanen Johanna (SM)" w:date="2024-04-12T13:45:00Z" w:initials="HJ(">
    <w:p w14:paraId="595CC814" w14:textId="1BF72FC6" w:rsidR="00E6101D" w:rsidRDefault="00E6101D" w:rsidP="00E6101D">
      <w:pPr>
        <w:pStyle w:val="Kommentinteksti"/>
      </w:pPr>
      <w:r>
        <w:rPr>
          <w:rStyle w:val="Kommentinviite"/>
        </w:rPr>
        <w:annotationRef/>
      </w:r>
      <w:r>
        <w:t>Tämä on totta Suomen osalta, mutta monet muut maat lähettävät esim. santarmeja. Poliisi ei ole myöskään kaikkien maiden näkökulmasta siviili.</w:t>
      </w:r>
    </w:p>
  </w:comment>
  <w:comment w:id="3" w:author="Hallikainen Nanna (SM)" w:date="2024-04-12T14:29:00Z" w:initials="HN(">
    <w:p w14:paraId="40AEAAB7" w14:textId="77777777" w:rsidR="006C252F" w:rsidRDefault="006C252F" w:rsidP="00485919">
      <w:pPr>
        <w:pStyle w:val="Kommentinteksti"/>
      </w:pPr>
      <w:r>
        <w:rPr>
          <w:rStyle w:val="Kommentinviite"/>
        </w:rPr>
        <w:annotationRef/>
      </w:r>
      <w:r>
        <w:t>Tämän kappaleen perään tai muuhun sopivaan kohtaan voisi lisätä esim.: "Siviilikriisinhallintatehtävissä työskennellään EU:n, YK:n, NATO:n, Etyjin ja muiden kansainvälisten organisaatioiden operaatioissa tai sihteeristötehtävissä." Nyt tätä ei ole mainittu tässä mitä on siviilikriisinhallinta -kohdassa.</w:t>
      </w:r>
    </w:p>
  </w:comment>
  <w:comment w:id="5" w:author="Matikka Anna (SM)" w:date="2024-04-26T09:19:00Z" w:initials="MA(">
    <w:p w14:paraId="736E4EB2" w14:textId="6B4F9D80" w:rsidR="00522616" w:rsidRDefault="00522616">
      <w:pPr>
        <w:pStyle w:val="Kommentinteksti"/>
      </w:pPr>
      <w:r>
        <w:rPr>
          <w:rStyle w:val="Kommentinviite"/>
        </w:rPr>
        <w:annotationRef/>
      </w:r>
      <w:r>
        <w:t>Onko läheisen näkökulmasta tarpeellista avata näin yksityiskohtaisesti? (Voisiko tarkempien tietojen osalta vain viitata nettisivuihin ja/tai Asiantuntijaoppaaseen).</w:t>
      </w:r>
    </w:p>
  </w:comment>
  <w:comment w:id="6" w:author="Portaankorva Oskari (SM)" w:date="2024-04-08T15:32:00Z" w:initials="PO(">
    <w:p w14:paraId="31121478" w14:textId="4980E2DB" w:rsidR="00741801" w:rsidRDefault="00741801">
      <w:pPr>
        <w:pStyle w:val="Kommentinteksti"/>
      </w:pPr>
      <w:r>
        <w:rPr>
          <w:rStyle w:val="Kommentinviite"/>
        </w:rPr>
        <w:annotationRef/>
      </w:r>
      <w:r>
        <w:t>Mitä mieltä, käytetäänkö nimikettä CMC vai Kriisinhallintakeskus tässä oppaassa? Sekaisin näitä ei varmaan kannata käyttää</w:t>
      </w:r>
    </w:p>
  </w:comment>
  <w:comment w:id="7" w:author="Hakanen Johanna (SM)" w:date="2024-04-12T12:53:00Z" w:initials="HJ(">
    <w:p w14:paraId="271DF761" w14:textId="77777777" w:rsidR="00EA1303" w:rsidRDefault="00EA1303" w:rsidP="00EA1303">
      <w:pPr>
        <w:pStyle w:val="Kommentinteksti"/>
      </w:pPr>
      <w:r>
        <w:rPr>
          <w:rStyle w:val="Kommentinviite"/>
        </w:rPr>
        <w:annotationRef/>
      </w:r>
      <w:r>
        <w:t>Käytetään vaikka CMC:tä. Ihan hyvä, että kerran on mainittu tässä vastauksessa myös Kriisinhallintakeskusta. Verkkosivuilla tulee olemaan käytössä molempia kirjoitusmuotoja.</w:t>
      </w:r>
    </w:p>
  </w:comment>
  <w:comment w:id="8" w:author="Kinnunen Anu (SM)" w:date="2024-04-18T12:07:00Z" w:initials="KA(">
    <w:p w14:paraId="2CF2CFF6" w14:textId="77777777" w:rsidR="002E634F" w:rsidRDefault="002E634F">
      <w:pPr>
        <w:pStyle w:val="Kommentinteksti"/>
      </w:pPr>
      <w:r>
        <w:rPr>
          <w:rStyle w:val="Kommentinviite"/>
        </w:rPr>
        <w:annotationRef/>
      </w:r>
      <w:r>
        <w:t>Pitäisikö tähän lisätä kappaleeseen myös lisätä, että CMC lähettää asiantuntijat (ei ainoastaan kouluta ja huolehdi logistiikasta)</w:t>
      </w:r>
    </w:p>
    <w:p w14:paraId="2EFAB55F" w14:textId="6E90329E" w:rsidR="002E634F" w:rsidRDefault="002E634F">
      <w:pPr>
        <w:pStyle w:val="Kommentinteksti"/>
      </w:pPr>
      <w:r>
        <w:t>?</w:t>
      </w:r>
    </w:p>
  </w:comment>
  <w:comment w:id="9" w:author="Matikka Anna (SM)" w:date="2024-04-26T09:21:00Z" w:initials="MA(">
    <w:p w14:paraId="685A1981" w14:textId="74589486" w:rsidR="00522616" w:rsidRDefault="00522616">
      <w:pPr>
        <w:pStyle w:val="Kommentinteksti"/>
      </w:pPr>
      <w:r>
        <w:rPr>
          <w:rStyle w:val="Kommentinviite"/>
        </w:rPr>
        <w:annotationRef/>
      </w:r>
      <w:r>
        <w:t xml:space="preserve">Tässä ei mainita huolenpitovelvoitteen jakaantumisesta </w:t>
      </w:r>
      <w:proofErr w:type="spellStart"/>
      <w:r>
        <w:t>CMC:n</w:t>
      </w:r>
      <w:proofErr w:type="spellEnd"/>
      <w:r>
        <w:t xml:space="preserve"> ja operaation kanssa millään tavalla, ml. perehdytyskoulutus. </w:t>
      </w:r>
    </w:p>
  </w:comment>
  <w:comment w:id="12" w:author="Matikka Anna (SM)" w:date="2024-04-26T09:46:00Z" w:initials="MA(">
    <w:p w14:paraId="17362FAA" w14:textId="1E69DE39" w:rsidR="00BC082B" w:rsidRDefault="00BC082B">
      <w:pPr>
        <w:pStyle w:val="Kommentinteksti"/>
      </w:pPr>
      <w:r>
        <w:rPr>
          <w:rStyle w:val="Kommentinviite"/>
        </w:rPr>
        <w:annotationRef/>
      </w:r>
      <w:r>
        <w:t>Valtiokonttoriin ei viitata lainkaan.</w:t>
      </w:r>
    </w:p>
  </w:comment>
  <w:comment w:id="14" w:author="Hallikainen Nanna (SM)" w:date="2024-04-12T14:21:00Z" w:initials="HN(">
    <w:p w14:paraId="0C2C61E0" w14:textId="77777777" w:rsidR="00273AF0" w:rsidRDefault="00273AF0" w:rsidP="00E64274">
      <w:pPr>
        <w:pStyle w:val="Kommentinteksti"/>
      </w:pPr>
      <w:r>
        <w:rPr>
          <w:rStyle w:val="Kommentinviite"/>
        </w:rPr>
        <w:annotationRef/>
      </w:r>
      <w:r>
        <w:t>Pitäisikö tähän kappaleeseen lisätä vielä, että DoC-tapaamisissa ja vierailuissa CMC saa tietoa esim. asiantuntijoiden työolosuhteista, ympäristöstä ja turvallisuudesta?</w:t>
      </w:r>
    </w:p>
  </w:comment>
  <w:comment w:id="15" w:author="Matikka Anna (SM)" w:date="2024-04-26T09:24:00Z" w:initials="MA(">
    <w:p w14:paraId="0546D404" w14:textId="4DB24219" w:rsidR="00522616" w:rsidRDefault="00522616">
      <w:pPr>
        <w:pStyle w:val="Kommentinteksti"/>
      </w:pPr>
      <w:r>
        <w:rPr>
          <w:rStyle w:val="Kommentinviite"/>
        </w:rPr>
        <w:annotationRef/>
      </w:r>
      <w:r>
        <w:t xml:space="preserve">Otsikon muotoilu ja 1. virke antavat kuvan, että meillä olisi oikeus rajoittaa asiantuntijoiden läheisten liikkumavapautta. Eroa </w:t>
      </w:r>
      <w:proofErr w:type="spellStart"/>
      <w:r>
        <w:t>non-family</w:t>
      </w:r>
      <w:proofErr w:type="spellEnd"/>
      <w:r>
        <w:t xml:space="preserve"> ja </w:t>
      </w:r>
      <w:proofErr w:type="spellStart"/>
      <w:r>
        <w:t>strictly</w:t>
      </w:r>
      <w:proofErr w:type="spellEnd"/>
      <w:r>
        <w:t xml:space="preserve"> </w:t>
      </w:r>
      <w:proofErr w:type="spellStart"/>
      <w:r>
        <w:t>non-family</w:t>
      </w:r>
      <w:proofErr w:type="spellEnd"/>
      <w:r>
        <w:t xml:space="preserve"> –missioiden välillä ei tehdä lainkaan. </w:t>
      </w:r>
    </w:p>
  </w:comment>
  <w:comment w:id="18" w:author="Matikka Anna (SM)" w:date="2024-04-26T09:48:00Z" w:initials="MA(">
    <w:p w14:paraId="5E7EE53B" w14:textId="0DB42E2D" w:rsidR="00BC082B" w:rsidRDefault="00BC082B">
      <w:pPr>
        <w:pStyle w:val="Kommentinteksti"/>
      </w:pPr>
      <w:r>
        <w:rPr>
          <w:rStyle w:val="Kommentinviite"/>
        </w:rPr>
        <w:annotationRef/>
      </w:r>
      <w:r>
        <w:t>?</w:t>
      </w:r>
      <w:r w:rsidR="002A7C1D">
        <w:t xml:space="preserve"> Tietyin edellytyksin kyllä</w:t>
      </w:r>
    </w:p>
  </w:comment>
  <w:comment w:id="20" w:author="Hakanen Johanna (SM)" w:date="2024-04-12T13:24:00Z" w:initials="HJ(">
    <w:p w14:paraId="739C03B1" w14:textId="18EF346E" w:rsidR="00B47BE2" w:rsidRDefault="00B47BE2" w:rsidP="00B47BE2">
      <w:pPr>
        <w:pStyle w:val="Kommentinteksti"/>
      </w:pPr>
      <w:r>
        <w:rPr>
          <w:rStyle w:val="Kommentinviite"/>
        </w:rPr>
        <w:annotationRef/>
      </w:r>
      <w:r>
        <w:t>Tämä on tosi hyvin muotoiltu!</w:t>
      </w:r>
    </w:p>
  </w:comment>
  <w:comment w:id="21" w:author="Matikka Anna (SM)" w:date="2024-04-26T09:30:00Z" w:initials="MA(">
    <w:p w14:paraId="66C1C792" w14:textId="48B030D7" w:rsidR="00C97979" w:rsidRDefault="00C97979">
      <w:pPr>
        <w:pStyle w:val="Kommentinteksti"/>
      </w:pPr>
      <w:r>
        <w:rPr>
          <w:rStyle w:val="Kommentinviite"/>
        </w:rPr>
        <w:annotationRef/>
      </w:r>
      <w:r>
        <w:t>Tässä kohtaa pohtisin, olisiko hyvä tarkentaa ja antaa konkreettisia esimerkkejä.</w:t>
      </w:r>
    </w:p>
  </w:comment>
  <w:comment w:id="22" w:author="Matikka Anna (SM)" w:date="2024-04-26T09:32:00Z" w:initials="MA(">
    <w:p w14:paraId="2A4E94D4" w14:textId="7CE2F812" w:rsidR="00C97979" w:rsidRDefault="00C97979">
      <w:pPr>
        <w:pStyle w:val="Kommentinteksti"/>
      </w:pPr>
      <w:r>
        <w:rPr>
          <w:rStyle w:val="Kommentinviite"/>
        </w:rPr>
        <w:annotationRef/>
      </w:r>
      <w:r>
        <w:t>Voiko siviilikriisinhallintatehtävän aikana käydä kotimaassa?</w:t>
      </w:r>
    </w:p>
    <w:p w14:paraId="606114D1" w14:textId="529397B2" w:rsidR="00C97979" w:rsidRDefault="00C97979">
      <w:pPr>
        <w:pStyle w:val="Kommentinteksti"/>
      </w:pPr>
      <w:r>
        <w:t xml:space="preserve">Pitäisikö tässä avata palvelusvapaakäsite tai ainakin ilmaista operaation myöntävän ne Omien sääntöjensä mukaisesti (ml. oikeus peruuttaa myönnetyt lomat ja kutsua operaatioalueelle kesken loman). </w:t>
      </w:r>
      <w:r>
        <w:br/>
        <w:t xml:space="preserve">Oikeus erityisvapaaseen koskee vain osaa asiantuntijoista, on harkinnan varaista ja </w:t>
      </w:r>
      <w:proofErr w:type="spellStart"/>
      <w:r>
        <w:t>lyhtkestoista</w:t>
      </w:r>
      <w:proofErr w:type="spellEnd"/>
      <w:r>
        <w:t xml:space="preserve">, emme aivan ymmärrä, miksi tämä mainitaan (lainkaan) tässä kohtaa. </w:t>
      </w:r>
      <w:r>
        <w:br/>
        <w:t xml:space="preserve">Etätyöstä maininta tuntuu harhaan johtavalta. Käsityksemme on, että se on poikkeuksellista ja lyhytaikaista. Oman lainsäädäntömme näkökulmasta </w:t>
      </w:r>
      <w:proofErr w:type="spellStart"/>
      <w:r>
        <w:t>esim</w:t>
      </w:r>
      <w:proofErr w:type="spellEnd"/>
      <w:r>
        <w:t xml:space="preserve">, Suomen työnaikalainsäädäntö ei koske lainkaan </w:t>
      </w:r>
      <w:proofErr w:type="spellStart"/>
      <w:r>
        <w:t>skh</w:t>
      </w:r>
      <w:proofErr w:type="spellEnd"/>
      <w:r>
        <w:t>-asiantuntijoita.</w:t>
      </w:r>
    </w:p>
  </w:comment>
  <w:comment w:id="25" w:author="Matikka Anna (SM)" w:date="2024-04-26T09:37:00Z" w:initials="MA(">
    <w:p w14:paraId="032F622E" w14:textId="431BF46B" w:rsidR="00C97979" w:rsidRDefault="00C97979">
      <w:pPr>
        <w:pStyle w:val="Kommentinteksti"/>
      </w:pPr>
      <w:r>
        <w:rPr>
          <w:rStyle w:val="Kommentinviite"/>
        </w:rPr>
        <w:annotationRef/>
      </w:r>
      <w:r>
        <w:t xml:space="preserve">Tämähän ei pidä paikkaansa. </w:t>
      </w:r>
      <w:proofErr w:type="spellStart"/>
      <w:r w:rsidR="00BC082B">
        <w:t>Strictly</w:t>
      </w:r>
      <w:proofErr w:type="spellEnd"/>
      <w:r w:rsidR="00BC082B">
        <w:t xml:space="preserve"> </w:t>
      </w:r>
      <w:proofErr w:type="spellStart"/>
      <w:r w:rsidR="00BC082B">
        <w:t>non-family</w:t>
      </w:r>
      <w:proofErr w:type="spellEnd"/>
      <w:r w:rsidR="00BC082B">
        <w:t xml:space="preserve"> –operaatioissa ei saa vierailla operaation toimitiloissa eikä asiantuntija lähtökohtaisesti ole oikeutettu poistumaan operaation muurien ulkopuolelle ’’for </w:t>
      </w:r>
      <w:proofErr w:type="spellStart"/>
      <w:r w:rsidR="00BC082B">
        <w:t>social</w:t>
      </w:r>
      <w:proofErr w:type="spellEnd"/>
      <w:r w:rsidR="00BC082B">
        <w:t xml:space="preserve"> </w:t>
      </w:r>
      <w:proofErr w:type="spellStart"/>
      <w:r w:rsidR="00BC082B">
        <w:t>visits</w:t>
      </w:r>
      <w:proofErr w:type="spellEnd"/>
      <w:r w:rsidR="00BC082B">
        <w:t xml:space="preserve">’’. </w:t>
      </w:r>
    </w:p>
  </w:comment>
  <w:comment w:id="26" w:author="Hallikainen Nanna (SM)" w:date="2024-04-12T14:35:00Z" w:initials="HN(">
    <w:p w14:paraId="5768E52F" w14:textId="77777777" w:rsidR="00D13B36" w:rsidRDefault="00D13B36" w:rsidP="00424575">
      <w:pPr>
        <w:pStyle w:val="Kommentinteksti"/>
      </w:pPr>
      <w:r>
        <w:rPr>
          <w:rStyle w:val="Kommentinviite"/>
        </w:rPr>
        <w:annotationRef/>
      </w:r>
      <w:r>
        <w:t>Tuli mieleen, että pitäisikö tässä kohdassa neuvoa lukemaan UM:n matkustustiedoite?</w:t>
      </w:r>
    </w:p>
  </w:comment>
  <w:comment w:id="27" w:author="Portaankorva Oskari (SM)" w:date="2024-04-15T10:28:00Z" w:initials="PO(">
    <w:p w14:paraId="52E4F981" w14:textId="02384E14" w:rsidR="00FE7C6E" w:rsidRDefault="00FE7C6E">
      <w:pPr>
        <w:pStyle w:val="Kommentinteksti"/>
      </w:pPr>
      <w:r>
        <w:rPr>
          <w:rStyle w:val="Kommentinviite"/>
        </w:rPr>
        <w:annotationRef/>
      </w:r>
      <w:r>
        <w:t xml:space="preserve">Joo </w:t>
      </w:r>
      <w:proofErr w:type="spellStart"/>
      <w:r>
        <w:t>tää</w:t>
      </w:r>
      <w:proofErr w:type="spellEnd"/>
      <w:r>
        <w:t xml:space="preserve"> on hyvä lisäys!</w:t>
      </w:r>
    </w:p>
  </w:comment>
  <w:comment w:id="28" w:author="Matikka Anna (SM)" w:date="2024-04-26T09:40:00Z" w:initials="MA(">
    <w:p w14:paraId="227C891C" w14:textId="2EB8D5E2" w:rsidR="00BC082B" w:rsidRDefault="00BC082B">
      <w:pPr>
        <w:pStyle w:val="Kommentinteksti"/>
      </w:pPr>
      <w:r>
        <w:rPr>
          <w:rStyle w:val="Kommentinviite"/>
        </w:rPr>
        <w:annotationRef/>
      </w:r>
      <w:r>
        <w:t xml:space="preserve">Olisiko parempi kääntää/avata niin päin, ettei operaatio tai CMC ota vastuuta </w:t>
      </w:r>
      <w:proofErr w:type="gramStart"/>
      <w:r>
        <w:t>heistä..?</w:t>
      </w:r>
      <w:proofErr w:type="gramEnd"/>
    </w:p>
  </w:comment>
  <w:comment w:id="29" w:author="Matikka Anna (SM)" w:date="2024-04-26T09:41:00Z" w:initials="MA(">
    <w:p w14:paraId="03F21A25" w14:textId="78889A74" w:rsidR="00BC082B" w:rsidRDefault="00BC082B">
      <w:pPr>
        <w:pStyle w:val="Kommentinteksti"/>
      </w:pPr>
      <w:r>
        <w:rPr>
          <w:rStyle w:val="Kommentinviite"/>
        </w:rPr>
        <w:annotationRef/>
      </w:r>
      <w:r>
        <w:t>?????</w:t>
      </w:r>
    </w:p>
  </w:comment>
  <w:comment w:id="30" w:author="Matikka Anna (SM)" w:date="2024-04-26T09:42:00Z" w:initials="MA(">
    <w:p w14:paraId="2B9A3E51" w14:textId="4AD2E208" w:rsidR="00BC082B" w:rsidRDefault="00BC082B">
      <w:pPr>
        <w:pStyle w:val="Kommentinteksti"/>
      </w:pPr>
      <w:r>
        <w:rPr>
          <w:rStyle w:val="Kommentinviite"/>
        </w:rPr>
        <w:annotationRef/>
      </w:r>
      <w:r>
        <w:t xml:space="preserve">Tämä on mielestäni olennainen ja sensitiivinen osa opasta. </w:t>
      </w:r>
      <w:proofErr w:type="gramStart"/>
      <w:r>
        <w:t>Pohtisin tarkkaan</w:t>
      </w:r>
      <w:proofErr w:type="gramEnd"/>
      <w:r>
        <w:t xml:space="preserve"> sen sisällön kirjauksia. Lähtökohtaisesti omasta mielestäni tässä voisi harkita jopa sen avaamista, miten CMC käytännössä tiedottaa (ja mitä ei tiedota), mikä on läheisen rooli kuviossa CMC-Operaatio-läheinen-terveysviranomaiset ulkomailla ja Suomessa </w:t>
      </w:r>
      <w:proofErr w:type="spellStart"/>
      <w:r>
        <w:t>jne</w:t>
      </w:r>
      <w:proofErr w:type="spellEnd"/>
      <w:r>
        <w:t xml:space="preserve"> jne.</w:t>
      </w:r>
      <w:r>
        <w:br/>
        <w:t>Käytännössä kirjoittaisin koko osion uusiksi nimenomaan siitä näkökulmasta mitä läheisen tulee tietää jo etukäteen ymmärtääkseen oman ja muiden toimijoiden roolit ja mihin hän ottaa yhteyttä hätätilanteessa.</w:t>
      </w:r>
    </w:p>
  </w:comment>
  <w:comment w:id="32" w:author="Portaankorva Oskari (SM)" w:date="2024-04-10T15:04:00Z" w:initials="PO(">
    <w:p w14:paraId="773797FA" w14:textId="5647AAB9" w:rsidR="006D76A3" w:rsidRDefault="006D76A3">
      <w:pPr>
        <w:pStyle w:val="Kommentinteksti"/>
      </w:pPr>
      <w:r>
        <w:rPr>
          <w:rStyle w:val="Kommentinviite"/>
        </w:rPr>
        <w:annotationRef/>
      </w:r>
      <w:r w:rsidR="00A56AA9">
        <w:t xml:space="preserve">Tästä en </w:t>
      </w:r>
      <w:proofErr w:type="spellStart"/>
      <w:r w:rsidR="00A56AA9">
        <w:t>oo</w:t>
      </w:r>
      <w:proofErr w:type="spellEnd"/>
      <w:r w:rsidR="00A56AA9">
        <w:t xml:space="preserve"> ihan 100% varma </w:t>
      </w:r>
    </w:p>
  </w:comment>
  <w:comment w:id="35" w:author="Matikka Anna (SM)" w:date="2024-04-26T09:48:00Z" w:initials="MA(">
    <w:p w14:paraId="545C3708" w14:textId="445C728E" w:rsidR="002A7C1D" w:rsidRDefault="002A7C1D">
      <w:pPr>
        <w:pStyle w:val="Kommentinteksti"/>
      </w:pPr>
      <w:r>
        <w:rPr>
          <w:rStyle w:val="Kommentinviite"/>
        </w:rPr>
        <w:annotationRef/>
      </w:r>
      <w:r>
        <w:t xml:space="preserve">Listalta puuttuvat mm. </w:t>
      </w:r>
      <w:proofErr w:type="spellStart"/>
      <w:r>
        <w:t>SkhLaki</w:t>
      </w:r>
      <w:proofErr w:type="spellEnd"/>
      <w:r>
        <w:t>, SM:n asetus ja liitteet, Valtiokonttori jne.</w:t>
      </w:r>
      <w:bookmarkStart w:id="36" w:name="_GoBack"/>
      <w:bookmarkEnd w:id="3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8BF27F" w15:done="0"/>
  <w15:commentEx w15:paraId="12D00F47" w15:done="1"/>
  <w15:commentEx w15:paraId="595CC814" w15:done="1"/>
  <w15:commentEx w15:paraId="40AEAAB7" w15:done="1"/>
  <w15:commentEx w15:paraId="736E4EB2" w15:done="0"/>
  <w15:commentEx w15:paraId="31121478" w15:done="0"/>
  <w15:commentEx w15:paraId="271DF761" w15:paraIdParent="31121478" w15:done="0"/>
  <w15:commentEx w15:paraId="2EFAB55F" w15:done="1"/>
  <w15:commentEx w15:paraId="685A1981" w15:done="0"/>
  <w15:commentEx w15:paraId="17362FAA" w15:done="0"/>
  <w15:commentEx w15:paraId="0C2C61E0" w15:done="1"/>
  <w15:commentEx w15:paraId="0546D404" w15:done="0"/>
  <w15:commentEx w15:paraId="5E7EE53B" w15:done="0"/>
  <w15:commentEx w15:paraId="739C03B1" w15:done="0"/>
  <w15:commentEx w15:paraId="66C1C792" w15:done="0"/>
  <w15:commentEx w15:paraId="606114D1" w15:done="0"/>
  <w15:commentEx w15:paraId="032F622E" w15:done="0"/>
  <w15:commentEx w15:paraId="5768E52F" w15:done="1"/>
  <w15:commentEx w15:paraId="52E4F981" w15:paraIdParent="5768E52F" w15:done="1"/>
  <w15:commentEx w15:paraId="227C891C" w15:done="0"/>
  <w15:commentEx w15:paraId="03F21A25" w15:done="0"/>
  <w15:commentEx w15:paraId="2B9A3E51" w15:done="0"/>
  <w15:commentEx w15:paraId="773797FA" w15:done="0"/>
  <w15:commentEx w15:paraId="545C3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3BF3C" w16cex:dateUtc="2024-04-12T11:10:00Z"/>
  <w16cex:commentExtensible w16cex:durableId="29C3B961" w16cex:dateUtc="2024-04-12T10:45:00Z"/>
  <w16cex:commentExtensible w16cex:durableId="29C3C3D7" w16cex:dateUtc="2024-04-12T11:29:00Z"/>
  <w16cex:commentExtensible w16cex:durableId="29C3AD64" w16cex:dateUtc="2024-04-12T09:53:00Z"/>
  <w16cex:commentExtensible w16cex:durableId="29C3ADB1" w16cex:dateUtc="2024-04-12T09:55:00Z"/>
  <w16cex:commentExtensible w16cex:durableId="29C3C1E7" w16cex:dateUtc="2024-04-12T11:21:00Z"/>
  <w16cex:commentExtensible w16cex:durableId="29C3B479" w16cex:dateUtc="2024-04-12T10:24:00Z"/>
  <w16cex:commentExtensible w16cex:durableId="29C3C52B" w16cex:dateUtc="2024-04-12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00F47" w16cid:durableId="29C3BF3C"/>
  <w16cid:commentId w16cid:paraId="595CC814" w16cid:durableId="29C3B961"/>
  <w16cid:commentId w16cid:paraId="40AEAAB7" w16cid:durableId="29C3C3D7"/>
  <w16cid:commentId w16cid:paraId="31121478" w16cid:durableId="29C3AB9C"/>
  <w16cid:commentId w16cid:paraId="271DF761" w16cid:durableId="29C3AD64"/>
  <w16cid:commentId w16cid:paraId="13836C5B" w16cid:durableId="29C3ADB1"/>
  <w16cid:commentId w16cid:paraId="0C2C61E0" w16cid:durableId="29C3C1E7"/>
  <w16cid:commentId w16cid:paraId="739C03B1" w16cid:durableId="29C3B479"/>
  <w16cid:commentId w16cid:paraId="5768E52F" w16cid:durableId="29C3C52B"/>
  <w16cid:commentId w16cid:paraId="773797FA" w16cid:durableId="29C3AB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542EE"/>
    <w:multiLevelType w:val="hybridMultilevel"/>
    <w:tmpl w:val="CE285028"/>
    <w:lvl w:ilvl="0" w:tplc="EDE4CCF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EE65A23"/>
    <w:multiLevelType w:val="hybridMultilevel"/>
    <w:tmpl w:val="A60A7C9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F03E121A">
      <w:numFmt w:val="bullet"/>
      <w:lvlText w:val="-"/>
      <w:lvlJc w:val="left"/>
      <w:pPr>
        <w:ind w:left="2880" w:hanging="360"/>
      </w:pPr>
      <w:rPr>
        <w:rFonts w:ascii="Calibri" w:eastAsiaTheme="minorHAnsi" w:hAnsi="Calibri" w:cs="Calibri"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ikka Anna (SM)">
    <w15:presenceInfo w15:providerId="AD" w15:userId="S-1-5-21-3521595049-301303566-333748410-86858"/>
  </w15:person>
  <w15:person w15:author="Portaankorva Oskari (SM)">
    <w15:presenceInfo w15:providerId="AD" w15:userId="S-1-5-21-3521595049-301303566-333748410-204870"/>
  </w15:person>
  <w15:person w15:author="Hallikainen Nanna (SM)">
    <w15:presenceInfo w15:providerId="AD" w15:userId="S::nanna.hallikainen@cmcfinland.fi::40046a39-7c4e-4551-adfb-8c95c028a694"/>
  </w15:person>
  <w15:person w15:author="Hakanen Johanna (SM)">
    <w15:presenceInfo w15:providerId="AD" w15:userId="S::johanna.hakanen@cmcfinland.fi::8f4ee2f9-ddb4-4b46-87e0-1c3e186b78a0"/>
  </w15:person>
  <w15:person w15:author="Kinnunen Anu (SM)">
    <w15:presenceInfo w15:providerId="AD" w15:userId="S-1-5-21-3521595049-301303566-333748410-19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i-FI" w:vendorID="64" w:dllVersion="6" w:nlCheck="1" w:checkStyle="0"/>
  <w:activeWritingStyle w:appName="MSWord" w:lang="fi-FI" w:vendorID="64" w:dllVersion="0" w:nlCheck="1" w:checkStyle="0"/>
  <w:activeWritingStyle w:appName="MSWord" w:lang="fi-FI" w:vendorID="64" w:dllVersion="131078" w:nlCheck="1" w:checkStyle="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B6"/>
    <w:rsid w:val="00052001"/>
    <w:rsid w:val="00093AF4"/>
    <w:rsid w:val="000F5094"/>
    <w:rsid w:val="00102069"/>
    <w:rsid w:val="00122029"/>
    <w:rsid w:val="00152258"/>
    <w:rsid w:val="00174652"/>
    <w:rsid w:val="00191477"/>
    <w:rsid w:val="0019160A"/>
    <w:rsid w:val="001972D7"/>
    <w:rsid w:val="001C4650"/>
    <w:rsid w:val="001D3C8B"/>
    <w:rsid w:val="002016E3"/>
    <w:rsid w:val="00203B2E"/>
    <w:rsid w:val="00235BB4"/>
    <w:rsid w:val="002402D1"/>
    <w:rsid w:val="00245F1E"/>
    <w:rsid w:val="00254226"/>
    <w:rsid w:val="00273AF0"/>
    <w:rsid w:val="002867E1"/>
    <w:rsid w:val="002A47C0"/>
    <w:rsid w:val="002A7C1D"/>
    <w:rsid w:val="002B3A70"/>
    <w:rsid w:val="002C2D6B"/>
    <w:rsid w:val="002E0722"/>
    <w:rsid w:val="002E3450"/>
    <w:rsid w:val="002E634F"/>
    <w:rsid w:val="002F319F"/>
    <w:rsid w:val="002F486F"/>
    <w:rsid w:val="002F5DCD"/>
    <w:rsid w:val="00307064"/>
    <w:rsid w:val="0031394C"/>
    <w:rsid w:val="003210C2"/>
    <w:rsid w:val="003226A1"/>
    <w:rsid w:val="0036161B"/>
    <w:rsid w:val="003661C1"/>
    <w:rsid w:val="003829DB"/>
    <w:rsid w:val="003A4E08"/>
    <w:rsid w:val="003C11C4"/>
    <w:rsid w:val="003D32A9"/>
    <w:rsid w:val="003D41B6"/>
    <w:rsid w:val="00404675"/>
    <w:rsid w:val="00412063"/>
    <w:rsid w:val="004123CE"/>
    <w:rsid w:val="00417CB3"/>
    <w:rsid w:val="00420E64"/>
    <w:rsid w:val="004264EA"/>
    <w:rsid w:val="00440792"/>
    <w:rsid w:val="0044482F"/>
    <w:rsid w:val="004455B4"/>
    <w:rsid w:val="00456BEB"/>
    <w:rsid w:val="00462AA7"/>
    <w:rsid w:val="0047715E"/>
    <w:rsid w:val="004D0503"/>
    <w:rsid w:val="004D193E"/>
    <w:rsid w:val="004D2697"/>
    <w:rsid w:val="004E305B"/>
    <w:rsid w:val="004E4C60"/>
    <w:rsid w:val="005070F2"/>
    <w:rsid w:val="00522616"/>
    <w:rsid w:val="00525E59"/>
    <w:rsid w:val="00540E88"/>
    <w:rsid w:val="00562244"/>
    <w:rsid w:val="0059558C"/>
    <w:rsid w:val="0059796E"/>
    <w:rsid w:val="005A298A"/>
    <w:rsid w:val="005B26B2"/>
    <w:rsid w:val="005B76A1"/>
    <w:rsid w:val="005F6CED"/>
    <w:rsid w:val="005F6EB7"/>
    <w:rsid w:val="00630A24"/>
    <w:rsid w:val="00655FC5"/>
    <w:rsid w:val="006A3C03"/>
    <w:rsid w:val="006A6D04"/>
    <w:rsid w:val="006C252F"/>
    <w:rsid w:val="006D6D23"/>
    <w:rsid w:val="006D76A3"/>
    <w:rsid w:val="006F3D01"/>
    <w:rsid w:val="006F5462"/>
    <w:rsid w:val="00712775"/>
    <w:rsid w:val="00713597"/>
    <w:rsid w:val="00716662"/>
    <w:rsid w:val="00717293"/>
    <w:rsid w:val="007372B0"/>
    <w:rsid w:val="00737920"/>
    <w:rsid w:val="00741801"/>
    <w:rsid w:val="00743523"/>
    <w:rsid w:val="007636D9"/>
    <w:rsid w:val="007E1D4C"/>
    <w:rsid w:val="007E2AE5"/>
    <w:rsid w:val="008016DA"/>
    <w:rsid w:val="0080520E"/>
    <w:rsid w:val="00846407"/>
    <w:rsid w:val="00846948"/>
    <w:rsid w:val="00852B35"/>
    <w:rsid w:val="008638CE"/>
    <w:rsid w:val="00876B8C"/>
    <w:rsid w:val="008B2C4F"/>
    <w:rsid w:val="008E449F"/>
    <w:rsid w:val="008F10B9"/>
    <w:rsid w:val="008F43C7"/>
    <w:rsid w:val="00974142"/>
    <w:rsid w:val="00975575"/>
    <w:rsid w:val="00983AAF"/>
    <w:rsid w:val="009A4964"/>
    <w:rsid w:val="009A6ED3"/>
    <w:rsid w:val="009C6E6E"/>
    <w:rsid w:val="00A37ECC"/>
    <w:rsid w:val="00A44C35"/>
    <w:rsid w:val="00A56AA9"/>
    <w:rsid w:val="00A65041"/>
    <w:rsid w:val="00A74F83"/>
    <w:rsid w:val="00A82591"/>
    <w:rsid w:val="00AB2FA3"/>
    <w:rsid w:val="00AB421E"/>
    <w:rsid w:val="00AB6456"/>
    <w:rsid w:val="00AF6198"/>
    <w:rsid w:val="00B01858"/>
    <w:rsid w:val="00B03C1D"/>
    <w:rsid w:val="00B050F9"/>
    <w:rsid w:val="00B078E5"/>
    <w:rsid w:val="00B2772A"/>
    <w:rsid w:val="00B33EF4"/>
    <w:rsid w:val="00B40354"/>
    <w:rsid w:val="00B47766"/>
    <w:rsid w:val="00B47BE2"/>
    <w:rsid w:val="00B51129"/>
    <w:rsid w:val="00B54D63"/>
    <w:rsid w:val="00B628C3"/>
    <w:rsid w:val="00B90788"/>
    <w:rsid w:val="00B97669"/>
    <w:rsid w:val="00B97C4E"/>
    <w:rsid w:val="00BC082B"/>
    <w:rsid w:val="00BE297F"/>
    <w:rsid w:val="00BF0709"/>
    <w:rsid w:val="00BF12B2"/>
    <w:rsid w:val="00C10FED"/>
    <w:rsid w:val="00C65059"/>
    <w:rsid w:val="00C969C2"/>
    <w:rsid w:val="00C97979"/>
    <w:rsid w:val="00CC1F85"/>
    <w:rsid w:val="00CD4890"/>
    <w:rsid w:val="00CD6840"/>
    <w:rsid w:val="00CE3086"/>
    <w:rsid w:val="00D06E92"/>
    <w:rsid w:val="00D13B36"/>
    <w:rsid w:val="00D1778A"/>
    <w:rsid w:val="00D44315"/>
    <w:rsid w:val="00D5467A"/>
    <w:rsid w:val="00D93AE5"/>
    <w:rsid w:val="00DA55F7"/>
    <w:rsid w:val="00DA63D6"/>
    <w:rsid w:val="00DC2ABF"/>
    <w:rsid w:val="00E3634A"/>
    <w:rsid w:val="00E40508"/>
    <w:rsid w:val="00E6101D"/>
    <w:rsid w:val="00E707CB"/>
    <w:rsid w:val="00E732BC"/>
    <w:rsid w:val="00E74E79"/>
    <w:rsid w:val="00E80009"/>
    <w:rsid w:val="00E84371"/>
    <w:rsid w:val="00EA0CCF"/>
    <w:rsid w:val="00EA1303"/>
    <w:rsid w:val="00EC485B"/>
    <w:rsid w:val="00ED02DD"/>
    <w:rsid w:val="00EE6E2C"/>
    <w:rsid w:val="00F13F36"/>
    <w:rsid w:val="00F21A39"/>
    <w:rsid w:val="00F378B3"/>
    <w:rsid w:val="00F6147F"/>
    <w:rsid w:val="00F91657"/>
    <w:rsid w:val="00FC2160"/>
    <w:rsid w:val="00FE7C6E"/>
    <w:rsid w:val="00FF5A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1E6C"/>
  <w15:chartTrackingRefBased/>
  <w15:docId w15:val="{E20D49A1-1D37-4E90-B4F8-C4B1B44E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82591"/>
    <w:rPr>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3D01"/>
    <w:pPr>
      <w:ind w:left="720"/>
      <w:contextualSpacing/>
    </w:pPr>
  </w:style>
  <w:style w:type="character" w:styleId="Hyperlinkki">
    <w:name w:val="Hyperlink"/>
    <w:basedOn w:val="Kappaleenoletusfontti"/>
    <w:uiPriority w:val="99"/>
    <w:unhideWhenUsed/>
    <w:rsid w:val="005A298A"/>
    <w:rPr>
      <w:color w:val="0563C1" w:themeColor="hyperlink"/>
      <w:u w:val="single"/>
    </w:rPr>
  </w:style>
  <w:style w:type="paragraph" w:styleId="Eivli">
    <w:name w:val="No Spacing"/>
    <w:uiPriority w:val="1"/>
    <w:qFormat/>
    <w:rsid w:val="00420E64"/>
    <w:pPr>
      <w:spacing w:after="0" w:line="240" w:lineRule="auto"/>
    </w:pPr>
    <w:rPr>
      <w:kern w:val="2"/>
      <w14:ligatures w14:val="standardContextual"/>
    </w:rPr>
  </w:style>
  <w:style w:type="character" w:styleId="AvattuHyperlinkki">
    <w:name w:val="FollowedHyperlink"/>
    <w:basedOn w:val="Kappaleenoletusfontti"/>
    <w:uiPriority w:val="99"/>
    <w:semiHidden/>
    <w:unhideWhenUsed/>
    <w:rsid w:val="00BE297F"/>
    <w:rPr>
      <w:color w:val="954F72" w:themeColor="followedHyperlink"/>
      <w:u w:val="single"/>
    </w:rPr>
  </w:style>
  <w:style w:type="character" w:styleId="Kommentinviite">
    <w:name w:val="annotation reference"/>
    <w:basedOn w:val="Kappaleenoletusfontti"/>
    <w:uiPriority w:val="99"/>
    <w:semiHidden/>
    <w:unhideWhenUsed/>
    <w:rsid w:val="00741801"/>
    <w:rPr>
      <w:sz w:val="16"/>
      <w:szCs w:val="16"/>
    </w:rPr>
  </w:style>
  <w:style w:type="paragraph" w:styleId="Kommentinteksti">
    <w:name w:val="annotation text"/>
    <w:basedOn w:val="Normaali"/>
    <w:link w:val="KommentintekstiChar"/>
    <w:uiPriority w:val="99"/>
    <w:unhideWhenUsed/>
    <w:rsid w:val="00741801"/>
    <w:pPr>
      <w:spacing w:line="240" w:lineRule="auto"/>
    </w:pPr>
    <w:rPr>
      <w:sz w:val="20"/>
      <w:szCs w:val="20"/>
    </w:rPr>
  </w:style>
  <w:style w:type="character" w:customStyle="1" w:styleId="KommentintekstiChar">
    <w:name w:val="Kommentin teksti Char"/>
    <w:basedOn w:val="Kappaleenoletusfontti"/>
    <w:link w:val="Kommentinteksti"/>
    <w:uiPriority w:val="99"/>
    <w:rsid w:val="00741801"/>
    <w:rPr>
      <w:kern w:val="2"/>
      <w:sz w:val="20"/>
      <w:szCs w:val="20"/>
      <w14:ligatures w14:val="standardContextual"/>
    </w:rPr>
  </w:style>
  <w:style w:type="paragraph" w:styleId="Kommentinotsikko">
    <w:name w:val="annotation subject"/>
    <w:basedOn w:val="Kommentinteksti"/>
    <w:next w:val="Kommentinteksti"/>
    <w:link w:val="KommentinotsikkoChar"/>
    <w:uiPriority w:val="99"/>
    <w:semiHidden/>
    <w:unhideWhenUsed/>
    <w:rsid w:val="00741801"/>
    <w:rPr>
      <w:b/>
      <w:bCs/>
    </w:rPr>
  </w:style>
  <w:style w:type="character" w:customStyle="1" w:styleId="KommentinotsikkoChar">
    <w:name w:val="Kommentin otsikko Char"/>
    <w:basedOn w:val="KommentintekstiChar"/>
    <w:link w:val="Kommentinotsikko"/>
    <w:uiPriority w:val="99"/>
    <w:semiHidden/>
    <w:rsid w:val="00741801"/>
    <w:rPr>
      <w:b/>
      <w:bCs/>
      <w:kern w:val="2"/>
      <w:sz w:val="20"/>
      <w:szCs w:val="20"/>
      <w14:ligatures w14:val="standardContextual"/>
    </w:rPr>
  </w:style>
  <w:style w:type="paragraph" w:styleId="Seliteteksti">
    <w:name w:val="Balloon Text"/>
    <w:basedOn w:val="Normaali"/>
    <w:link w:val="SelitetekstiChar"/>
    <w:uiPriority w:val="99"/>
    <w:semiHidden/>
    <w:unhideWhenUsed/>
    <w:rsid w:val="0074180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41801"/>
    <w:rPr>
      <w:rFonts w:ascii="Segoe UI" w:hAnsi="Segoe UI" w:cs="Segoe UI"/>
      <w:kern w:val="2"/>
      <w:sz w:val="18"/>
      <w:szCs w:val="18"/>
      <w14:ligatures w14:val="standardContextual"/>
    </w:rPr>
  </w:style>
  <w:style w:type="paragraph" w:styleId="Muutos">
    <w:name w:val="Revision"/>
    <w:hidden/>
    <w:uiPriority w:val="99"/>
    <w:semiHidden/>
    <w:rsid w:val="00EA130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k.fi/documents/10616/334456/Siviilikriisinhallinnan+kansallinen+strategia/103fdea2-2317-4e40-83d4-d2dde441446d?version=1.0&amp;t=1441960780000" TargetMode="External"/><Relationship Id="rId13" Type="http://schemas.openxmlformats.org/officeDocument/2006/relationships/hyperlink" Target="https://www.cmcfinland.fi/kansainvaliset-tehtavat/asiantuntijaopa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microsoft.com/office/2011/relationships/commentsExtended" Target="commentsExtended.xml"/><Relationship Id="rId12" Type="http://schemas.openxmlformats.org/officeDocument/2006/relationships/hyperlink" Target="https://www.finlex.fi/fi/laki/ajantasa/2016/20161522" TargetMode="External"/><Relationship Id="rId17" Type="http://schemas.openxmlformats.org/officeDocument/2006/relationships/hyperlink" Target="https://um.fi/kriisinhallinta" TargetMode="External"/><Relationship Id="rId2" Type="http://schemas.openxmlformats.org/officeDocument/2006/relationships/numbering" Target="numbering.xml"/><Relationship Id="rId16" Type="http://schemas.openxmlformats.org/officeDocument/2006/relationships/hyperlink" Target="https://www.cmcfinland.fi/wp-content/uploads/2017/01/47342_Suomen_kokonaisvaltaisen_kriisinhallinnanstrategi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finlex.fi/fi/laki/ajantasa/2016/20161522" TargetMode="External"/><Relationship Id="rId5" Type="http://schemas.openxmlformats.org/officeDocument/2006/relationships/webSettings" Target="webSettings.xml"/><Relationship Id="rId15" Type="http://schemas.openxmlformats.org/officeDocument/2006/relationships/hyperlink" Target="https://www.cmcfinland.fi/wp-content/uploads/2017/01/58168_Siviilikriisinhallinnan_kansallinen_strategia_2014.pdf" TargetMode="External"/><Relationship Id="rId10" Type="http://schemas.openxmlformats.org/officeDocument/2006/relationships/hyperlink" Target="https://www.finlex.fi/fi/laki/ajantasa/2002/2002073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finlex.fi/fi/laki/ajantasa/2004/20041287" TargetMode="External"/><Relationship Id="rId14" Type="http://schemas.openxmlformats.org/officeDocument/2006/relationships/hyperlink" Target="https://www.cmcfinland.fi/wp-content/uploads/2017/01/Siviilikriisinhallinta-Tietoa-tyoenantajalle-testi.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7EA0-B422-4A2E-9255-2517D559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1770</Words>
  <Characters>14344</Characters>
  <Application>Microsoft Office Word</Application>
  <DocSecurity>4</DocSecurity>
  <Lines>119</Lines>
  <Paragraphs>32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Portaankorva Oskari (SM)</dc:creator>
  <cp:keywords/>
  <dc:description/>
  <cp:lastModifiedBy>Matikka Anna (SM)</cp:lastModifiedBy>
  <cp:revision>2</cp:revision>
  <dcterms:created xsi:type="dcterms:W3CDTF">2024-04-26T06:51:00Z</dcterms:created>
  <dcterms:modified xsi:type="dcterms:W3CDTF">2024-04-26T06:51:00Z</dcterms:modified>
</cp:coreProperties>
</file>